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114F3C98" w:rsidR="007A4801" w:rsidRDefault="009179F3" w:rsidP="00751FCF">
      <w:pPr>
        <w:jc w:val="center"/>
        <w:rPr>
          <w:rFonts w:ascii="Times New Roman" w:hAnsi="Times New Roman" w:cs="Times New Roman"/>
          <w:b/>
        </w:rPr>
      </w:pPr>
      <w:r w:rsidRPr="00C60D66">
        <w:rPr>
          <w:rFonts w:ascii="Times New Roman" w:hAnsi="Times New Roman" w:cs="Times New Roman"/>
          <w:b/>
        </w:rPr>
        <w:t>Convocatoria abierta para organización de</w:t>
      </w:r>
      <w:r w:rsidR="00CA64EE">
        <w:rPr>
          <w:rFonts w:ascii="Times New Roman" w:hAnsi="Times New Roman" w:cs="Times New Roman"/>
          <w:b/>
        </w:rPr>
        <w:t xml:space="preserve">l  </w:t>
      </w:r>
    </w:p>
    <w:p w14:paraId="10B7945F" w14:textId="640A4EB8" w:rsidR="006A2B25" w:rsidRPr="00C60D66" w:rsidRDefault="006A2B25" w:rsidP="00751FCF">
      <w:pPr>
        <w:jc w:val="center"/>
        <w:rPr>
          <w:rFonts w:ascii="Times New Roman" w:hAnsi="Times New Roman" w:cs="Times New Roman"/>
          <w:b/>
        </w:rPr>
      </w:pPr>
      <w:r w:rsidRPr="00C60D66">
        <w:rPr>
          <w:rFonts w:ascii="Times New Roman" w:hAnsi="Times New Roman" w:cs="Times New Roman"/>
          <w:b/>
        </w:rPr>
        <w:t>X</w:t>
      </w:r>
      <w:r w:rsidR="00751FCF">
        <w:rPr>
          <w:rFonts w:ascii="Times New Roman" w:hAnsi="Times New Roman" w:cs="Times New Roman"/>
          <w:b/>
        </w:rPr>
        <w:t>II</w:t>
      </w:r>
      <w:r w:rsidR="00CA64EE">
        <w:rPr>
          <w:rFonts w:ascii="Times New Roman" w:hAnsi="Times New Roman" w:cs="Times New Roman"/>
          <w:b/>
        </w:rPr>
        <w:t>I</w:t>
      </w:r>
      <w:r w:rsidRPr="00C60D66">
        <w:rPr>
          <w:rFonts w:ascii="Times New Roman" w:hAnsi="Times New Roman" w:cs="Times New Roman"/>
          <w:b/>
        </w:rPr>
        <w:t xml:space="preserve"> Seminario</w:t>
      </w:r>
      <w:r w:rsidR="00CA64EE">
        <w:rPr>
          <w:rFonts w:ascii="Times New Roman" w:hAnsi="Times New Roman" w:cs="Times New Roman"/>
          <w:b/>
        </w:rPr>
        <w:t xml:space="preserve"> y Escuela</w:t>
      </w:r>
      <w:r w:rsidRPr="00C60D66">
        <w:rPr>
          <w:rFonts w:ascii="Times New Roman" w:hAnsi="Times New Roman" w:cs="Times New Roman"/>
          <w:b/>
        </w:rPr>
        <w:t xml:space="preserve"> Nacional de Aprendizaje e Inteligencia Computacional</w:t>
      </w:r>
    </w:p>
    <w:p w14:paraId="1CE0DEFC" w14:textId="0F0DB43A" w:rsidR="00C60D66" w:rsidRPr="00C60D66" w:rsidRDefault="00633D5E" w:rsidP="00751FCF">
      <w:pPr>
        <w:jc w:val="center"/>
        <w:rPr>
          <w:rFonts w:ascii="Times New Roman" w:hAnsi="Times New Roman" w:cs="Times New Roman"/>
          <w:b/>
        </w:rPr>
      </w:pPr>
      <w:r w:rsidRPr="00633D5E">
        <w:rPr>
          <w:rFonts w:ascii="Times New Roman" w:hAnsi="Times New Roman" w:cs="Times New Roman"/>
          <w:b/>
        </w:rPr>
        <w:t>SE</w:t>
      </w:r>
      <w:r w:rsidR="00C60D66" w:rsidRPr="00633D5E">
        <w:rPr>
          <w:rFonts w:ascii="Times New Roman" w:hAnsi="Times New Roman" w:cs="Times New Roman"/>
          <w:b/>
        </w:rPr>
        <w:t>NAIC 202</w:t>
      </w:r>
      <w:r w:rsidR="001E099A">
        <w:rPr>
          <w:rFonts w:ascii="Times New Roman" w:hAnsi="Times New Roman" w:cs="Times New Roman"/>
          <w:b/>
        </w:rPr>
        <w:t>5</w:t>
      </w:r>
    </w:p>
    <w:p w14:paraId="00000006" w14:textId="131B12EB" w:rsidR="007A4801" w:rsidRPr="00C60D66" w:rsidRDefault="009179F3">
      <w:pPr>
        <w:spacing w:before="240" w:after="240"/>
        <w:jc w:val="both"/>
        <w:rPr>
          <w:rFonts w:ascii="Times New Roman" w:hAnsi="Times New Roman" w:cs="Times New Roman"/>
        </w:rPr>
      </w:pPr>
      <w:r w:rsidRPr="00C60D66">
        <w:rPr>
          <w:rFonts w:ascii="Times New Roman" w:hAnsi="Times New Roman" w:cs="Times New Roman"/>
        </w:rPr>
        <w:t xml:space="preserve">El </w:t>
      </w:r>
      <w:r w:rsidRPr="00633D5E">
        <w:rPr>
          <w:rFonts w:ascii="Times New Roman" w:hAnsi="Times New Roman" w:cs="Times New Roman"/>
        </w:rPr>
        <w:t>S</w:t>
      </w:r>
      <w:r w:rsidR="00633D5E">
        <w:rPr>
          <w:rFonts w:ascii="Times New Roman" w:hAnsi="Times New Roman" w:cs="Times New Roman"/>
        </w:rPr>
        <w:t>E</w:t>
      </w:r>
      <w:r w:rsidRPr="00633D5E">
        <w:rPr>
          <w:rFonts w:ascii="Times New Roman" w:hAnsi="Times New Roman" w:cs="Times New Roman"/>
        </w:rPr>
        <w:t>NAIC</w:t>
      </w:r>
      <w:r w:rsidRPr="00C60D66">
        <w:rPr>
          <w:rFonts w:ascii="Times New Roman" w:hAnsi="Times New Roman" w:cs="Times New Roman"/>
        </w:rPr>
        <w:t xml:space="preserve"> </w:t>
      </w:r>
      <w:r w:rsidR="0072286C">
        <w:rPr>
          <w:rFonts w:ascii="Times New Roman" w:hAnsi="Times New Roman" w:cs="Times New Roman"/>
        </w:rPr>
        <w:t xml:space="preserve">es un evento anual </w:t>
      </w:r>
      <w:r w:rsidR="00DD73D9" w:rsidRPr="00C60D66">
        <w:rPr>
          <w:rFonts w:ascii="Times New Roman" w:hAnsi="Times New Roman" w:cs="Times New Roman"/>
        </w:rPr>
        <w:t>de alta calidad</w:t>
      </w:r>
      <w:r w:rsidR="00DD73D9">
        <w:rPr>
          <w:rFonts w:ascii="Times New Roman" w:hAnsi="Times New Roman" w:cs="Times New Roman"/>
        </w:rPr>
        <w:t xml:space="preserve"> </w:t>
      </w:r>
      <w:r w:rsidR="0072286C">
        <w:rPr>
          <w:rFonts w:ascii="Times New Roman" w:hAnsi="Times New Roman" w:cs="Times New Roman"/>
        </w:rPr>
        <w:t>integrado por el S</w:t>
      </w:r>
      <w:r w:rsidRPr="00C60D66">
        <w:rPr>
          <w:rFonts w:ascii="Times New Roman" w:hAnsi="Times New Roman" w:cs="Times New Roman"/>
        </w:rPr>
        <w:t xml:space="preserve">eminario y la </w:t>
      </w:r>
      <w:r w:rsidR="0072286C">
        <w:rPr>
          <w:rFonts w:ascii="Times New Roman" w:hAnsi="Times New Roman" w:cs="Times New Roman"/>
        </w:rPr>
        <w:t>E</w:t>
      </w:r>
      <w:r w:rsidRPr="00C60D66">
        <w:rPr>
          <w:rFonts w:ascii="Times New Roman" w:hAnsi="Times New Roman" w:cs="Times New Roman"/>
        </w:rPr>
        <w:t>scuela que abordan temas</w:t>
      </w:r>
      <w:r w:rsidR="00DD73D9">
        <w:rPr>
          <w:rFonts w:ascii="Times New Roman" w:hAnsi="Times New Roman" w:cs="Times New Roman"/>
        </w:rPr>
        <w:t xml:space="preserve"> relevantes</w:t>
      </w:r>
      <w:r w:rsidRPr="00C60D66">
        <w:rPr>
          <w:rFonts w:ascii="Times New Roman" w:hAnsi="Times New Roman" w:cs="Times New Roman"/>
        </w:rPr>
        <w:t xml:space="preserve"> de Inteligencia Artificial, específicamente relacionados con la temática de Aprendizaje e Inteligencia Computacional. El objetivo principal del </w:t>
      </w:r>
      <w:r w:rsidR="00633D5E" w:rsidRPr="00633D5E">
        <w:rPr>
          <w:rFonts w:ascii="Times New Roman" w:hAnsi="Times New Roman" w:cs="Times New Roman"/>
        </w:rPr>
        <w:t>SE</w:t>
      </w:r>
      <w:r w:rsidR="006A2B25" w:rsidRPr="00633D5E">
        <w:rPr>
          <w:rFonts w:ascii="Times New Roman" w:hAnsi="Times New Roman" w:cs="Times New Roman"/>
        </w:rPr>
        <w:t>NAIC</w:t>
      </w:r>
      <w:r w:rsidRPr="00C60D66">
        <w:rPr>
          <w:rFonts w:ascii="Times New Roman" w:hAnsi="Times New Roman" w:cs="Times New Roman"/>
        </w:rPr>
        <w:t xml:space="preserve"> es compartir los conocimientos y desarrollos más recientes de las áreas de Aprendizaje e Inteligencia Computacional congregando a expertos, investigadores y estudiantes nacionales con la finalidad de crear vínculos de colaboración entre centros de investigación, instituciones educativas, gobierno, empresas e industria. Estos conocimientos </w:t>
      </w:r>
      <w:r w:rsidR="005E17FA" w:rsidRPr="00C60D66">
        <w:rPr>
          <w:rFonts w:ascii="Times New Roman" w:hAnsi="Times New Roman" w:cs="Times New Roman"/>
        </w:rPr>
        <w:t xml:space="preserve">están </w:t>
      </w:r>
      <w:r w:rsidRPr="00C60D66">
        <w:rPr>
          <w:rFonts w:ascii="Times New Roman" w:hAnsi="Times New Roman" w:cs="Times New Roman"/>
        </w:rPr>
        <w:t>orientados a</w:t>
      </w:r>
      <w:r w:rsidR="000936D3">
        <w:rPr>
          <w:rFonts w:ascii="Times New Roman" w:hAnsi="Times New Roman" w:cs="Times New Roman"/>
        </w:rPr>
        <w:t>l</w:t>
      </w:r>
      <w:r w:rsidRPr="00C60D66">
        <w:rPr>
          <w:rFonts w:ascii="Times New Roman" w:hAnsi="Times New Roman" w:cs="Times New Roman"/>
        </w:rPr>
        <w:t xml:space="preserve"> </w:t>
      </w:r>
      <w:r w:rsidR="000936D3">
        <w:rPr>
          <w:rFonts w:ascii="Times New Roman" w:hAnsi="Times New Roman" w:cs="Times New Roman"/>
        </w:rPr>
        <w:t>desarrollo</w:t>
      </w:r>
      <w:r w:rsidRPr="00C60D66">
        <w:rPr>
          <w:rFonts w:ascii="Times New Roman" w:hAnsi="Times New Roman" w:cs="Times New Roman"/>
        </w:rPr>
        <w:t xml:space="preserve"> de proyectos de investigación y desarrollo tecnológico innovadores, fundamentados en estas áreas de conocimiento para mejorar la competitividad tecnológica de nuestro país a nivel internacional. </w:t>
      </w:r>
    </w:p>
    <w:p w14:paraId="00000007" w14:textId="19ADEF0B" w:rsidR="007A4801" w:rsidRPr="00C60D66" w:rsidRDefault="009179F3">
      <w:pPr>
        <w:spacing w:before="240" w:after="240"/>
        <w:jc w:val="both"/>
        <w:rPr>
          <w:rFonts w:ascii="Times New Roman" w:hAnsi="Times New Roman" w:cs="Times New Roman"/>
        </w:rPr>
      </w:pPr>
      <w:r w:rsidRPr="00C60D66">
        <w:rPr>
          <w:rFonts w:ascii="Times New Roman" w:hAnsi="Times New Roman" w:cs="Times New Roman"/>
        </w:rPr>
        <w:t xml:space="preserve">Las actividades de ambos eventos se realizan a lo largo de </w:t>
      </w:r>
      <w:r w:rsidR="000936D3">
        <w:rPr>
          <w:rFonts w:ascii="Times New Roman" w:hAnsi="Times New Roman" w:cs="Times New Roman"/>
        </w:rPr>
        <w:t xml:space="preserve">cinco </w:t>
      </w:r>
      <w:r w:rsidR="001E099A">
        <w:rPr>
          <w:rFonts w:ascii="Times New Roman" w:hAnsi="Times New Roman" w:cs="Times New Roman"/>
        </w:rPr>
        <w:t>días</w:t>
      </w:r>
      <w:r w:rsidRPr="00C60D66">
        <w:rPr>
          <w:rFonts w:ascii="Times New Roman" w:hAnsi="Times New Roman" w:cs="Times New Roman"/>
        </w:rPr>
        <w:t xml:space="preserve">, </w:t>
      </w:r>
      <w:r w:rsidR="00957337" w:rsidRPr="00C60D66">
        <w:rPr>
          <w:rFonts w:ascii="Times New Roman" w:hAnsi="Times New Roman" w:cs="Times New Roman"/>
        </w:rPr>
        <w:t>dedicando</w:t>
      </w:r>
      <w:r w:rsidRPr="00C60D66">
        <w:rPr>
          <w:rFonts w:ascii="Times New Roman" w:hAnsi="Times New Roman" w:cs="Times New Roman"/>
        </w:rPr>
        <w:t xml:space="preserve"> dos días a la Escuela, dos días al Seminario y un día para la Mesa de Diálogo y cierre del evento.</w:t>
      </w:r>
      <w:r w:rsidRPr="00BF76F0">
        <w:rPr>
          <w:rFonts w:ascii="Times New Roman" w:hAnsi="Times New Roman" w:cs="Times New Roman"/>
        </w:rPr>
        <w:t xml:space="preserve"> Estos días se pueden distribuir de forma alternada.</w:t>
      </w:r>
      <w:r w:rsidRPr="00C60D66">
        <w:rPr>
          <w:rFonts w:ascii="Times New Roman" w:hAnsi="Times New Roman" w:cs="Times New Roman"/>
        </w:rPr>
        <w:t xml:space="preserve"> Las actividades que se llevan a cabo son: </w:t>
      </w:r>
      <w:r w:rsidR="005E17FA" w:rsidRPr="00C60D66">
        <w:rPr>
          <w:rFonts w:ascii="Times New Roman" w:hAnsi="Times New Roman" w:cs="Times New Roman"/>
        </w:rPr>
        <w:t xml:space="preserve">entre </w:t>
      </w:r>
      <w:r w:rsidRPr="00C60D66">
        <w:rPr>
          <w:rFonts w:ascii="Times New Roman" w:hAnsi="Times New Roman" w:cs="Times New Roman"/>
        </w:rPr>
        <w:t>16</w:t>
      </w:r>
      <w:r w:rsidR="005E17FA" w:rsidRPr="00C60D66">
        <w:rPr>
          <w:rFonts w:ascii="Times New Roman" w:hAnsi="Times New Roman" w:cs="Times New Roman"/>
        </w:rPr>
        <w:t xml:space="preserve"> y </w:t>
      </w:r>
      <w:r w:rsidRPr="00C60D66">
        <w:rPr>
          <w:rFonts w:ascii="Times New Roman" w:hAnsi="Times New Roman" w:cs="Times New Roman"/>
        </w:rPr>
        <w:t xml:space="preserve">20 cursos tutoriales, </w:t>
      </w:r>
      <w:r w:rsidR="005E17FA" w:rsidRPr="00C60D66">
        <w:rPr>
          <w:rFonts w:ascii="Times New Roman" w:hAnsi="Times New Roman" w:cs="Times New Roman"/>
        </w:rPr>
        <w:t xml:space="preserve">entre </w:t>
      </w:r>
      <w:r w:rsidRPr="00C60D66">
        <w:rPr>
          <w:rFonts w:ascii="Times New Roman" w:hAnsi="Times New Roman" w:cs="Times New Roman"/>
        </w:rPr>
        <w:t>16</w:t>
      </w:r>
      <w:r w:rsidR="005E17FA" w:rsidRPr="00C60D66">
        <w:rPr>
          <w:rFonts w:ascii="Times New Roman" w:hAnsi="Times New Roman" w:cs="Times New Roman"/>
        </w:rPr>
        <w:t xml:space="preserve"> y </w:t>
      </w:r>
      <w:r w:rsidRPr="00C60D66">
        <w:rPr>
          <w:rFonts w:ascii="Times New Roman" w:hAnsi="Times New Roman" w:cs="Times New Roman"/>
        </w:rPr>
        <w:t xml:space="preserve">20 conferencias plenarias, </w:t>
      </w:r>
      <w:r w:rsidR="00BF76F0">
        <w:rPr>
          <w:rFonts w:ascii="Times New Roman" w:hAnsi="Times New Roman" w:cs="Times New Roman"/>
        </w:rPr>
        <w:t xml:space="preserve">al menos </w:t>
      </w:r>
      <w:r w:rsidRPr="00C60D66">
        <w:rPr>
          <w:rFonts w:ascii="Times New Roman" w:hAnsi="Times New Roman" w:cs="Times New Roman"/>
        </w:rPr>
        <w:t>4 conferencias magistrales, y una mesa de discusión/diálogo. Adicionalmente, se solicita a la sede que incluyan algunos eventos culturales</w:t>
      </w:r>
      <w:r w:rsidR="000936D3">
        <w:rPr>
          <w:rFonts w:ascii="Times New Roman" w:hAnsi="Times New Roman" w:cs="Times New Roman"/>
        </w:rPr>
        <w:t xml:space="preserve"> con el fin de </w:t>
      </w:r>
      <w:r w:rsidR="00C75EF7">
        <w:rPr>
          <w:rFonts w:ascii="Times New Roman" w:hAnsi="Times New Roman" w:cs="Times New Roman"/>
        </w:rPr>
        <w:t>difundir</w:t>
      </w:r>
      <w:r w:rsidRPr="00C60D66">
        <w:rPr>
          <w:rFonts w:ascii="Times New Roman" w:hAnsi="Times New Roman" w:cs="Times New Roman"/>
        </w:rPr>
        <w:t>.</w:t>
      </w:r>
    </w:p>
    <w:p w14:paraId="00000008" w14:textId="1941878D" w:rsidR="007A4801" w:rsidRPr="00C60D66" w:rsidRDefault="009179F3">
      <w:pPr>
        <w:spacing w:before="240" w:after="240"/>
        <w:jc w:val="both"/>
        <w:rPr>
          <w:rFonts w:ascii="Times New Roman" w:hAnsi="Times New Roman" w:cs="Times New Roman"/>
        </w:rPr>
      </w:pPr>
      <w:r w:rsidRPr="00C60D66">
        <w:rPr>
          <w:rFonts w:ascii="Times New Roman" w:hAnsi="Times New Roman" w:cs="Times New Roman"/>
        </w:rPr>
        <w:t xml:space="preserve">Tradicionalmente, el evento se lleva a cabo en las instalaciones de la sede, sin embargo, debido a las condiciones de emergencia sanitaria, </w:t>
      </w:r>
      <w:r w:rsidR="00BF76F0" w:rsidRPr="00CC3AC4">
        <w:rPr>
          <w:rFonts w:ascii="Times New Roman" w:hAnsi="Times New Roman" w:cs="Times New Roman"/>
        </w:rPr>
        <w:t xml:space="preserve">durante </w:t>
      </w:r>
      <w:r w:rsidRPr="00CC3AC4">
        <w:rPr>
          <w:rFonts w:ascii="Times New Roman" w:hAnsi="Times New Roman" w:cs="Times New Roman"/>
        </w:rPr>
        <w:t>2020</w:t>
      </w:r>
      <w:r w:rsidR="00BF76F0" w:rsidRPr="00CC3AC4">
        <w:rPr>
          <w:rFonts w:ascii="Times New Roman" w:hAnsi="Times New Roman" w:cs="Times New Roman"/>
        </w:rPr>
        <w:t>, 2021</w:t>
      </w:r>
      <w:r w:rsidRPr="00CC3AC4">
        <w:rPr>
          <w:rFonts w:ascii="Times New Roman" w:hAnsi="Times New Roman" w:cs="Times New Roman"/>
        </w:rPr>
        <w:t xml:space="preserve"> </w:t>
      </w:r>
      <w:r w:rsidR="00AA5523" w:rsidRPr="00CC3AC4">
        <w:rPr>
          <w:rFonts w:ascii="Times New Roman" w:hAnsi="Times New Roman" w:cs="Times New Roman"/>
        </w:rPr>
        <w:t>y 202</w:t>
      </w:r>
      <w:r w:rsidR="00BF76F0" w:rsidRPr="00CC3AC4">
        <w:rPr>
          <w:rFonts w:ascii="Times New Roman" w:hAnsi="Times New Roman" w:cs="Times New Roman"/>
        </w:rPr>
        <w:t>2</w:t>
      </w:r>
      <w:r w:rsidR="00AA5523" w:rsidRPr="00CC3AC4">
        <w:rPr>
          <w:rFonts w:ascii="Times New Roman" w:hAnsi="Times New Roman" w:cs="Times New Roman"/>
        </w:rPr>
        <w:t xml:space="preserve"> </w:t>
      </w:r>
      <w:r w:rsidR="00BF76F0" w:rsidRPr="00CC3AC4">
        <w:rPr>
          <w:rFonts w:ascii="Times New Roman" w:hAnsi="Times New Roman" w:cs="Times New Roman"/>
        </w:rPr>
        <w:t>tanto el seminario (</w:t>
      </w:r>
      <w:r w:rsidRPr="00CC3AC4">
        <w:rPr>
          <w:rFonts w:ascii="Times New Roman" w:hAnsi="Times New Roman" w:cs="Times New Roman"/>
        </w:rPr>
        <w:t>SNAIC</w:t>
      </w:r>
      <w:r w:rsidR="00BF76F0" w:rsidRPr="00CC3AC4">
        <w:rPr>
          <w:rFonts w:ascii="Times New Roman" w:hAnsi="Times New Roman" w:cs="Times New Roman"/>
        </w:rPr>
        <w:t>) como la escuela (E</w:t>
      </w:r>
      <w:r w:rsidRPr="00CC3AC4">
        <w:rPr>
          <w:rFonts w:ascii="Times New Roman" w:hAnsi="Times New Roman" w:cs="Times New Roman"/>
        </w:rPr>
        <w:t>NAIC</w:t>
      </w:r>
      <w:r w:rsidR="00BF76F0" w:rsidRPr="00CC3AC4">
        <w:rPr>
          <w:rFonts w:ascii="Times New Roman" w:hAnsi="Times New Roman" w:cs="Times New Roman"/>
        </w:rPr>
        <w:t>)</w:t>
      </w:r>
      <w:r w:rsidRPr="00CC3AC4">
        <w:rPr>
          <w:rFonts w:ascii="Times New Roman" w:hAnsi="Times New Roman" w:cs="Times New Roman"/>
        </w:rPr>
        <w:t xml:space="preserve"> se llev</w:t>
      </w:r>
      <w:r w:rsidR="00C60D66" w:rsidRPr="00CC3AC4">
        <w:rPr>
          <w:rFonts w:ascii="Times New Roman" w:hAnsi="Times New Roman" w:cs="Times New Roman"/>
        </w:rPr>
        <w:t>aron</w:t>
      </w:r>
      <w:r w:rsidRPr="00CC3AC4">
        <w:rPr>
          <w:rFonts w:ascii="Times New Roman" w:hAnsi="Times New Roman" w:cs="Times New Roman"/>
        </w:rPr>
        <w:t xml:space="preserve"> a cabo de forma virtual. En 202</w:t>
      </w:r>
      <w:r w:rsidR="002D369C">
        <w:rPr>
          <w:rFonts w:ascii="Times New Roman" w:hAnsi="Times New Roman" w:cs="Times New Roman"/>
        </w:rPr>
        <w:t>3</w:t>
      </w:r>
      <w:r w:rsidR="00DD73D9">
        <w:rPr>
          <w:rFonts w:ascii="Times New Roman" w:hAnsi="Times New Roman" w:cs="Times New Roman"/>
        </w:rPr>
        <w:t xml:space="preserve"> y 2024</w:t>
      </w:r>
      <w:r w:rsidRPr="00CC3AC4">
        <w:rPr>
          <w:rFonts w:ascii="Times New Roman" w:hAnsi="Times New Roman" w:cs="Times New Roman"/>
        </w:rPr>
        <w:t xml:space="preserve">, </w:t>
      </w:r>
      <w:r w:rsidR="00BF76F0" w:rsidRPr="00CC3AC4">
        <w:rPr>
          <w:rFonts w:ascii="Times New Roman" w:hAnsi="Times New Roman" w:cs="Times New Roman"/>
        </w:rPr>
        <w:t xml:space="preserve">el evento se </w:t>
      </w:r>
      <w:r w:rsidR="00DD73D9">
        <w:rPr>
          <w:rFonts w:ascii="Times New Roman" w:hAnsi="Times New Roman" w:cs="Times New Roman"/>
        </w:rPr>
        <w:t>realizó</w:t>
      </w:r>
      <w:r w:rsidR="00DD73D9" w:rsidRPr="00CC3AC4">
        <w:rPr>
          <w:rFonts w:ascii="Times New Roman" w:hAnsi="Times New Roman" w:cs="Times New Roman"/>
        </w:rPr>
        <w:t xml:space="preserve"> </w:t>
      </w:r>
      <w:r w:rsidR="00BF76F0" w:rsidRPr="00CC3AC4">
        <w:rPr>
          <w:rFonts w:ascii="Times New Roman" w:hAnsi="Times New Roman" w:cs="Times New Roman"/>
        </w:rPr>
        <w:t>en formato híbrido</w:t>
      </w:r>
      <w:r w:rsidR="00DD73D9">
        <w:rPr>
          <w:rFonts w:ascii="Times New Roman" w:hAnsi="Times New Roman" w:cs="Times New Roman"/>
        </w:rPr>
        <w:t xml:space="preserve"> con </w:t>
      </w:r>
      <w:r w:rsidR="00BF76F0" w:rsidRPr="00CC3AC4">
        <w:rPr>
          <w:rFonts w:ascii="Times New Roman" w:hAnsi="Times New Roman" w:cs="Times New Roman"/>
        </w:rPr>
        <w:t>actividades virtuales y presenciales</w:t>
      </w:r>
      <w:r w:rsidR="00DD73D9">
        <w:rPr>
          <w:rFonts w:ascii="Times New Roman" w:hAnsi="Times New Roman" w:cs="Times New Roman"/>
        </w:rPr>
        <w:t>. Esto permitió</w:t>
      </w:r>
      <w:r w:rsidRPr="00CC3AC4">
        <w:rPr>
          <w:rFonts w:ascii="Times New Roman" w:hAnsi="Times New Roman" w:cs="Times New Roman"/>
        </w:rPr>
        <w:t xml:space="preserve"> incluir la participación de expertos y estudiantes internacionales</w:t>
      </w:r>
      <w:r w:rsidR="000B1D66" w:rsidRPr="00CC3AC4">
        <w:rPr>
          <w:rFonts w:ascii="Times New Roman" w:hAnsi="Times New Roman" w:cs="Times New Roman"/>
        </w:rPr>
        <w:t xml:space="preserve"> </w:t>
      </w:r>
      <w:r w:rsidR="00BF76F0" w:rsidRPr="00CC3AC4">
        <w:rPr>
          <w:rFonts w:ascii="Times New Roman" w:hAnsi="Times New Roman" w:cs="Times New Roman"/>
        </w:rPr>
        <w:t>reduciendo</w:t>
      </w:r>
      <w:r w:rsidR="00DD73D9">
        <w:rPr>
          <w:rFonts w:ascii="Times New Roman" w:hAnsi="Times New Roman" w:cs="Times New Roman"/>
        </w:rPr>
        <w:t xml:space="preserve"> los</w:t>
      </w:r>
      <w:r w:rsidR="000B1D66" w:rsidRPr="00CC3AC4">
        <w:rPr>
          <w:rFonts w:ascii="Times New Roman" w:hAnsi="Times New Roman" w:cs="Times New Roman"/>
        </w:rPr>
        <w:t xml:space="preserve"> gastos inherentes a los eventos presenciales</w:t>
      </w:r>
      <w:r w:rsidRPr="00CC3AC4">
        <w:rPr>
          <w:rFonts w:ascii="Times New Roman" w:hAnsi="Times New Roman" w:cs="Times New Roman"/>
        </w:rPr>
        <w:t>.</w:t>
      </w:r>
      <w:r w:rsidRPr="00C60D66">
        <w:rPr>
          <w:rFonts w:ascii="Times New Roman" w:hAnsi="Times New Roman" w:cs="Times New Roman"/>
        </w:rPr>
        <w:t xml:space="preserve"> </w:t>
      </w:r>
    </w:p>
    <w:p w14:paraId="00000009" w14:textId="31EC6390" w:rsidR="007A4801" w:rsidRDefault="009179F3">
      <w:pPr>
        <w:spacing w:before="240" w:after="240"/>
        <w:jc w:val="both"/>
        <w:rPr>
          <w:rFonts w:ascii="Times New Roman" w:hAnsi="Times New Roman" w:cs="Times New Roman"/>
        </w:rPr>
      </w:pPr>
      <w:r w:rsidRPr="00C60D66">
        <w:rPr>
          <w:rFonts w:ascii="Times New Roman" w:hAnsi="Times New Roman" w:cs="Times New Roman"/>
        </w:rPr>
        <w:t xml:space="preserve">Se invita a la comunidad de miembros de la Red Temática en Inteligencia Computacional Aplicada del </w:t>
      </w:r>
      <w:proofErr w:type="spellStart"/>
      <w:r w:rsidRPr="00C60D66">
        <w:rPr>
          <w:rFonts w:ascii="Times New Roman" w:hAnsi="Times New Roman" w:cs="Times New Roman"/>
        </w:rPr>
        <w:t>CONA</w:t>
      </w:r>
      <w:r w:rsidR="00970816">
        <w:rPr>
          <w:rFonts w:ascii="Times New Roman" w:hAnsi="Times New Roman" w:cs="Times New Roman"/>
        </w:rPr>
        <w:t>H</w:t>
      </w:r>
      <w:r w:rsidRPr="00C60D66">
        <w:rPr>
          <w:rFonts w:ascii="Times New Roman" w:hAnsi="Times New Roman" w:cs="Times New Roman"/>
        </w:rPr>
        <w:t>CyT</w:t>
      </w:r>
      <w:proofErr w:type="spellEnd"/>
      <w:r w:rsidRPr="00C60D66">
        <w:rPr>
          <w:rFonts w:ascii="Times New Roman" w:hAnsi="Times New Roman" w:cs="Times New Roman"/>
        </w:rPr>
        <w:t xml:space="preserve"> a someter su postulación como organizadores locales y sede de la X</w:t>
      </w:r>
      <w:r w:rsidR="00072667">
        <w:rPr>
          <w:rFonts w:ascii="Times New Roman" w:hAnsi="Times New Roman" w:cs="Times New Roman"/>
        </w:rPr>
        <w:t>I</w:t>
      </w:r>
      <w:r w:rsidR="00C75EF7">
        <w:rPr>
          <w:rFonts w:ascii="Times New Roman" w:hAnsi="Times New Roman" w:cs="Times New Roman"/>
        </w:rPr>
        <w:t>I</w:t>
      </w:r>
      <w:r w:rsidR="002D369C">
        <w:rPr>
          <w:rFonts w:ascii="Times New Roman" w:hAnsi="Times New Roman" w:cs="Times New Roman"/>
        </w:rPr>
        <w:t>I</w:t>
      </w:r>
      <w:r w:rsidRPr="00C60D66">
        <w:rPr>
          <w:rFonts w:ascii="Times New Roman" w:hAnsi="Times New Roman" w:cs="Times New Roman"/>
        </w:rPr>
        <w:t xml:space="preserve"> edición del Seminario</w:t>
      </w:r>
      <w:r w:rsidR="00072667">
        <w:rPr>
          <w:rFonts w:ascii="Times New Roman" w:hAnsi="Times New Roman" w:cs="Times New Roman"/>
        </w:rPr>
        <w:t xml:space="preserve"> y Escuela </w:t>
      </w:r>
      <w:r w:rsidRPr="00C60D66">
        <w:rPr>
          <w:rFonts w:ascii="Times New Roman" w:hAnsi="Times New Roman" w:cs="Times New Roman"/>
        </w:rPr>
        <w:t>Nacional de Aprendizaje e Inteligencia Computacional (S</w:t>
      </w:r>
      <w:r w:rsidR="00072667">
        <w:rPr>
          <w:rFonts w:ascii="Times New Roman" w:hAnsi="Times New Roman" w:cs="Times New Roman"/>
        </w:rPr>
        <w:t>E</w:t>
      </w:r>
      <w:r w:rsidRPr="00C60D66">
        <w:rPr>
          <w:rFonts w:ascii="Times New Roman" w:hAnsi="Times New Roman" w:cs="Times New Roman"/>
        </w:rPr>
        <w:t>NAIC)</w:t>
      </w:r>
      <w:r w:rsidR="00072667">
        <w:rPr>
          <w:rFonts w:ascii="Times New Roman" w:hAnsi="Times New Roman" w:cs="Times New Roman"/>
        </w:rPr>
        <w:t>.</w:t>
      </w:r>
    </w:p>
    <w:p w14:paraId="54B45976" w14:textId="6FED191B" w:rsidR="009E1CED" w:rsidRPr="006B3777" w:rsidRDefault="009E1CED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B3777">
        <w:rPr>
          <w:rFonts w:ascii="Times New Roman" w:hAnsi="Times New Roman" w:cs="Times New Roman"/>
          <w:b/>
          <w:bCs/>
        </w:rPr>
        <w:t>Historia del SENAIC</w:t>
      </w:r>
    </w:p>
    <w:p w14:paraId="7333EA2D" w14:textId="092FC41F" w:rsidR="004F1C6C" w:rsidRDefault="004F1C6C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historia del SENAIC inició en el año 2013 y hasta la fecha se ha realizado en forma ininterrumpida por trece años en diferentes instituciones sede</w:t>
      </w:r>
      <w:r w:rsidR="009E1CED">
        <w:rPr>
          <w:rFonts w:ascii="Times New Roman" w:hAnsi="Times New Roman" w:cs="Times New Roman"/>
        </w:rPr>
        <w:t xml:space="preserve">. En la página </w:t>
      </w:r>
      <w:hyperlink r:id="rId8" w:history="1">
        <w:r w:rsidR="009E1CED" w:rsidRPr="00076874">
          <w:rPr>
            <w:rStyle w:val="Hipervnculo"/>
            <w:rFonts w:ascii="Times New Roman" w:hAnsi="Times New Roman" w:cs="Times New Roman"/>
          </w:rPr>
          <w:t>https://ccc.inaoep.mx/SENAIC/</w:t>
        </w:r>
      </w:hyperlink>
      <w:r w:rsidR="009E1CED">
        <w:rPr>
          <w:rFonts w:ascii="Times New Roman" w:hAnsi="Times New Roman" w:cs="Times New Roman"/>
        </w:rPr>
        <w:t xml:space="preserve"> se puede consultar la información de todos los eventos anteriores.</w:t>
      </w:r>
      <w:r>
        <w:rPr>
          <w:rFonts w:ascii="Times New Roman" w:hAnsi="Times New Roman" w:cs="Times New Roman"/>
        </w:rPr>
        <w:t xml:space="preserve"> En la tabla se pueden apreciar las sedes de las ediciones desde 2013 hasta 2024.</w:t>
      </w:r>
    </w:p>
    <w:tbl>
      <w:tblPr>
        <w:tblW w:w="9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800"/>
        <w:gridCol w:w="4980"/>
        <w:gridCol w:w="2620"/>
      </w:tblGrid>
      <w:tr w:rsidR="004F1C6C" w:rsidRPr="004F1C6C" w14:paraId="7CC8A242" w14:textId="77777777" w:rsidTr="004F1C6C">
        <w:trPr>
          <w:trHeight w:val="29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ABCAF27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/>
              </w:rPr>
              <w:t>Año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39855DE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/>
              </w:rPr>
              <w:t>Edición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622F24D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/>
              </w:rPr>
              <w:t>Sede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5B646D8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s-MX"/>
              </w:rPr>
              <w:t>Ciudad</w:t>
            </w:r>
          </w:p>
        </w:tc>
      </w:tr>
      <w:tr w:rsidR="004F1C6C" w:rsidRPr="004F1C6C" w14:paraId="105FD332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D5B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1DCE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4832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Instituto Nacional de Astrofísica, Óptica y Electrónica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045" w14:textId="6CE2CB47" w:rsidR="004F1C6C" w:rsidRPr="004F1C6C" w:rsidRDefault="00744B0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Tonantzintla</w:t>
            </w:r>
            <w:r w:rsidR="004F1C6C"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, Pue.</w:t>
            </w:r>
          </w:p>
        </w:tc>
      </w:tr>
      <w:tr w:rsidR="004F1C6C" w:rsidRPr="004F1C6C" w14:paraId="73E297DA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ED9F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B909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B06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Instituto Nacional de Astrofísica, Óptica y Electrónica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4FA8" w14:textId="58DEB338" w:rsidR="004F1C6C" w:rsidRPr="004F1C6C" w:rsidRDefault="00744B0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744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Tonantzintla</w:t>
            </w:r>
            <w:r w:rsidR="004F1C6C"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, Pue.</w:t>
            </w:r>
          </w:p>
        </w:tc>
      </w:tr>
      <w:tr w:rsidR="004F1C6C" w:rsidRPr="004F1C6C" w14:paraId="35F924EE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6C65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59B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III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D8E7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Universidad Autónoma de Tlaxcala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D53B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 xml:space="preserve">Tlaxcala, </w:t>
            </w:r>
            <w:proofErr w:type="spellStart"/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Tlax</w:t>
            </w:r>
            <w:proofErr w:type="spellEnd"/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.</w:t>
            </w:r>
          </w:p>
        </w:tc>
      </w:tr>
      <w:tr w:rsidR="004F1C6C" w:rsidRPr="004F1C6C" w14:paraId="5B685B83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8E7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929C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IV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4976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Universidad Michoacana de San Nicolás Hidalgo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DEBA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 xml:space="preserve">Morelia, </w:t>
            </w:r>
            <w:proofErr w:type="spellStart"/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Mich</w:t>
            </w:r>
            <w:proofErr w:type="spellEnd"/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.</w:t>
            </w:r>
          </w:p>
        </w:tc>
      </w:tr>
      <w:tr w:rsidR="004F1C6C" w:rsidRPr="004F1C6C" w14:paraId="70A5CE13" w14:textId="77777777" w:rsidTr="004F1C6C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78A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lastRenderedPageBreak/>
              <w:t>2017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78FF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V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D61C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Centro de Estudios Universitarios de Lagos de Moreno de la Universidad de Guadalajara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B33B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Lagos de Moreno, Jal.</w:t>
            </w:r>
          </w:p>
        </w:tc>
      </w:tr>
      <w:tr w:rsidR="004F1C6C" w:rsidRPr="004F1C6C" w14:paraId="2F3953DD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A178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4817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VI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8FD7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TecNM - Instituto Tecnológico de Culiacán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241D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Culiacán, Sin.</w:t>
            </w:r>
          </w:p>
        </w:tc>
      </w:tr>
      <w:tr w:rsidR="004F1C6C" w:rsidRPr="004F1C6C" w14:paraId="48D87E68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B58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0271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VII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69DD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Benemérita Universidad Autónoma de Puebla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21B1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Puebla, Puebla</w:t>
            </w:r>
          </w:p>
        </w:tc>
      </w:tr>
      <w:tr w:rsidR="004F1C6C" w:rsidRPr="004F1C6C" w14:paraId="35E4A9DE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4655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E998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VIII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4754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Universidad Michoacana de San Nicolás Hidalgo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5CEC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Virtual</w:t>
            </w:r>
          </w:p>
        </w:tc>
      </w:tr>
      <w:tr w:rsidR="004F1C6C" w:rsidRPr="004F1C6C" w14:paraId="6C9F4C3C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8537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11C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IX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9681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TecNM - Instituto Tecnológico de Veracruz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A9B4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Virtual</w:t>
            </w:r>
          </w:p>
        </w:tc>
      </w:tr>
      <w:tr w:rsidR="004F1C6C" w:rsidRPr="004F1C6C" w14:paraId="131C6FDA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7E94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B314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X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F2C3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Instituto Nacional de Astrofísica, Óptica y Electrónica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FD47" w14:textId="54E622B7" w:rsidR="004F1C6C" w:rsidRPr="004F1C6C" w:rsidRDefault="00744B0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744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Tonantzintla</w:t>
            </w:r>
            <w:r w:rsidR="004F1C6C"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, Pue.</w:t>
            </w:r>
          </w:p>
        </w:tc>
      </w:tr>
      <w:tr w:rsidR="004F1C6C" w:rsidRPr="004F1C6C" w14:paraId="1744167A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B69E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9CA0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XI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55B5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 xml:space="preserve">CIMAT Guanajuato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C158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 xml:space="preserve">Guanajuato, </w:t>
            </w:r>
            <w:proofErr w:type="spellStart"/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Gto</w:t>
            </w:r>
            <w:proofErr w:type="spellEnd"/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.</w:t>
            </w:r>
          </w:p>
        </w:tc>
      </w:tr>
      <w:tr w:rsidR="004F1C6C" w:rsidRPr="004F1C6C" w14:paraId="3C91040A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111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AC3E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XII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6970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ES"/>
              </w:rPr>
              <w:t>TecNM - Instituto Tecnológico de Tuxtla Gutiérrez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E042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Tuxtla Gutiérrez, Chis.</w:t>
            </w:r>
          </w:p>
        </w:tc>
      </w:tr>
      <w:tr w:rsidR="004F1C6C" w:rsidRPr="004F1C6C" w14:paraId="0D3E23AE" w14:textId="77777777" w:rsidTr="004F1C6C">
        <w:trPr>
          <w:trHeight w:val="2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D916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2025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F896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XIII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52EE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5664" w14:textId="77777777" w:rsidR="004F1C6C" w:rsidRPr="004F1C6C" w:rsidRDefault="004F1C6C" w:rsidP="004F1C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</w:pPr>
            <w:r w:rsidRPr="004F1C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MX"/>
              </w:rPr>
              <w:t> </w:t>
            </w:r>
          </w:p>
        </w:tc>
      </w:tr>
    </w:tbl>
    <w:p w14:paraId="0000000A" w14:textId="5B969180" w:rsidR="007A4801" w:rsidRDefault="009179F3">
      <w:pPr>
        <w:spacing w:before="240" w:after="240"/>
        <w:jc w:val="both"/>
        <w:rPr>
          <w:rFonts w:ascii="Times New Roman" w:hAnsi="Times New Roman" w:cs="Times New Roman"/>
        </w:rPr>
      </w:pPr>
      <w:r w:rsidRPr="00C60D66">
        <w:rPr>
          <w:rFonts w:ascii="Times New Roman" w:hAnsi="Times New Roman" w:cs="Times New Roman"/>
        </w:rPr>
        <w:t xml:space="preserve">Estos eventos se han </w:t>
      </w:r>
      <w:r w:rsidRPr="00C60D66">
        <w:rPr>
          <w:rFonts w:ascii="Times New Roman" w:eastAsia="Roboto" w:hAnsi="Times New Roman" w:cs="Times New Roman"/>
          <w:color w:val="3C4043"/>
          <w:sz w:val="21"/>
          <w:szCs w:val="21"/>
          <w:highlight w:val="white"/>
        </w:rPr>
        <w:t>convertido</w:t>
      </w:r>
      <w:r w:rsidRPr="00C60D66">
        <w:rPr>
          <w:rFonts w:ascii="Times New Roman" w:hAnsi="Times New Roman" w:cs="Times New Roman"/>
        </w:rPr>
        <w:t xml:space="preserve"> en un foro importante </w:t>
      </w:r>
      <w:r w:rsidR="005E17FA" w:rsidRPr="00C60D66">
        <w:rPr>
          <w:rFonts w:ascii="Times New Roman" w:hAnsi="Times New Roman" w:cs="Times New Roman"/>
        </w:rPr>
        <w:t xml:space="preserve">y </w:t>
      </w:r>
      <w:r w:rsidRPr="00C60D66">
        <w:rPr>
          <w:rFonts w:ascii="Times New Roman" w:hAnsi="Times New Roman" w:cs="Times New Roman"/>
        </w:rPr>
        <w:t xml:space="preserve">multiplicador del conocimiento de punta </w:t>
      </w:r>
      <w:r w:rsidR="005E17FA" w:rsidRPr="00C60D66">
        <w:rPr>
          <w:rFonts w:ascii="Times New Roman" w:hAnsi="Times New Roman" w:cs="Times New Roman"/>
        </w:rPr>
        <w:t xml:space="preserve">en </w:t>
      </w:r>
      <w:r w:rsidRPr="00C60D66">
        <w:rPr>
          <w:rFonts w:ascii="Times New Roman" w:hAnsi="Times New Roman" w:cs="Times New Roman"/>
        </w:rPr>
        <w:t xml:space="preserve">Aprendizaje </w:t>
      </w:r>
      <w:r w:rsidR="005E17FA" w:rsidRPr="00C60D66">
        <w:rPr>
          <w:rFonts w:ascii="Times New Roman" w:hAnsi="Times New Roman" w:cs="Times New Roman"/>
        </w:rPr>
        <w:t>e</w:t>
      </w:r>
      <w:r w:rsidRPr="00C60D66">
        <w:rPr>
          <w:rFonts w:ascii="Times New Roman" w:hAnsi="Times New Roman" w:cs="Times New Roman"/>
        </w:rPr>
        <w:t xml:space="preserve"> Inteligencia Computacional a nivel nacional, en el cual estudiantes universitarios y de </w:t>
      </w:r>
      <w:r w:rsidRPr="00633D5E">
        <w:rPr>
          <w:rFonts w:ascii="Times New Roman" w:hAnsi="Times New Roman" w:cs="Times New Roman"/>
        </w:rPr>
        <w:t>posgrado tienen contacto de primera mano con un alto número de expertos que convergen en estas áreas.</w:t>
      </w:r>
      <w:r w:rsidR="00A153E5" w:rsidRPr="00633D5E">
        <w:rPr>
          <w:rFonts w:ascii="Times New Roman" w:hAnsi="Times New Roman" w:cs="Times New Roman"/>
        </w:rPr>
        <w:t xml:space="preserve"> Es </w:t>
      </w:r>
      <w:r w:rsidR="00BF76F0">
        <w:rPr>
          <w:rFonts w:ascii="Times New Roman" w:hAnsi="Times New Roman" w:cs="Times New Roman"/>
        </w:rPr>
        <w:t xml:space="preserve">deseable </w:t>
      </w:r>
      <w:r w:rsidR="00BF76F0" w:rsidRPr="00633D5E">
        <w:rPr>
          <w:rFonts w:ascii="Times New Roman" w:hAnsi="Times New Roman" w:cs="Times New Roman"/>
        </w:rPr>
        <w:t>que</w:t>
      </w:r>
      <w:r w:rsidR="00A153E5" w:rsidRPr="00633D5E">
        <w:rPr>
          <w:rFonts w:ascii="Times New Roman" w:hAnsi="Times New Roman" w:cs="Times New Roman"/>
        </w:rPr>
        <w:t xml:space="preserve"> </w:t>
      </w:r>
      <w:r w:rsidR="004F1C6C">
        <w:rPr>
          <w:rFonts w:ascii="Times New Roman" w:hAnsi="Times New Roman" w:cs="Times New Roman"/>
        </w:rPr>
        <w:t>en su próxima edición</w:t>
      </w:r>
      <w:r w:rsidR="00A153E5" w:rsidRPr="00633D5E">
        <w:rPr>
          <w:rFonts w:ascii="Times New Roman" w:hAnsi="Times New Roman" w:cs="Times New Roman"/>
        </w:rPr>
        <w:t xml:space="preserve"> se realice el evento de forma h</w:t>
      </w:r>
      <w:r w:rsidR="00A40259">
        <w:rPr>
          <w:rFonts w:ascii="Times New Roman" w:hAnsi="Times New Roman" w:cs="Times New Roman"/>
        </w:rPr>
        <w:t>í</w:t>
      </w:r>
      <w:r w:rsidR="00A153E5" w:rsidRPr="00633D5E">
        <w:rPr>
          <w:rFonts w:ascii="Times New Roman" w:hAnsi="Times New Roman" w:cs="Times New Roman"/>
        </w:rPr>
        <w:t xml:space="preserve">brida, combinando la modalidad virtual con la presencial, </w:t>
      </w:r>
      <w:r w:rsidR="00072667">
        <w:rPr>
          <w:rFonts w:ascii="Times New Roman" w:hAnsi="Times New Roman" w:cs="Times New Roman"/>
        </w:rPr>
        <w:t xml:space="preserve">por lo que se debe </w:t>
      </w:r>
      <w:r w:rsidR="00A40259">
        <w:rPr>
          <w:rFonts w:ascii="Times New Roman" w:hAnsi="Times New Roman" w:cs="Times New Roman"/>
        </w:rPr>
        <w:t>considerar</w:t>
      </w:r>
      <w:r w:rsidR="00072667">
        <w:rPr>
          <w:rFonts w:ascii="Times New Roman" w:hAnsi="Times New Roman" w:cs="Times New Roman"/>
        </w:rPr>
        <w:t xml:space="preserve"> esta </w:t>
      </w:r>
      <w:r w:rsidR="0072286C">
        <w:rPr>
          <w:rFonts w:ascii="Times New Roman" w:hAnsi="Times New Roman" w:cs="Times New Roman"/>
        </w:rPr>
        <w:t>opción</w:t>
      </w:r>
      <w:r w:rsidR="00A153E5" w:rsidRPr="00633D5E">
        <w:rPr>
          <w:rFonts w:ascii="Times New Roman" w:hAnsi="Times New Roman" w:cs="Times New Roman"/>
        </w:rPr>
        <w:t>.</w:t>
      </w:r>
    </w:p>
    <w:p w14:paraId="20D2108C" w14:textId="77777777" w:rsidR="009E1CED" w:rsidRPr="006B3777" w:rsidRDefault="009E1CED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6B3777">
        <w:rPr>
          <w:rFonts w:ascii="Times New Roman" w:hAnsi="Times New Roman" w:cs="Times New Roman"/>
          <w:b/>
          <w:bCs/>
        </w:rPr>
        <w:t>Financiamiento y gastos de operación.</w:t>
      </w:r>
    </w:p>
    <w:p w14:paraId="4B92A308" w14:textId="70C70563" w:rsidR="00CF55B6" w:rsidRPr="003C778E" w:rsidRDefault="009E1CED">
      <w:pPr>
        <w:spacing w:before="240"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970816" w:rsidRPr="00970816">
        <w:rPr>
          <w:rFonts w:ascii="Times New Roman" w:hAnsi="Times New Roman" w:cs="Times New Roman"/>
        </w:rPr>
        <w:t xml:space="preserve"> </w:t>
      </w:r>
      <w:r w:rsidRPr="00970816">
        <w:rPr>
          <w:rFonts w:ascii="Times New Roman" w:hAnsi="Times New Roman" w:cs="Times New Roman"/>
        </w:rPr>
        <w:t>RedICA</w:t>
      </w:r>
      <w:r>
        <w:rPr>
          <w:rFonts w:ascii="Times New Roman" w:hAnsi="Times New Roman" w:cs="Times New Roman"/>
        </w:rPr>
        <w:t xml:space="preserve"> no cuenta </w:t>
      </w:r>
      <w:r w:rsidR="00970816">
        <w:rPr>
          <w:rFonts w:ascii="Times New Roman" w:hAnsi="Times New Roman" w:cs="Times New Roman"/>
        </w:rPr>
        <w:t>con</w:t>
      </w:r>
      <w:r w:rsidR="00A1122C">
        <w:rPr>
          <w:rFonts w:ascii="Times New Roman" w:hAnsi="Times New Roman" w:cs="Times New Roman"/>
        </w:rPr>
        <w:t xml:space="preserve"> financiamiento dire</w:t>
      </w:r>
      <w:r w:rsidR="001E099A">
        <w:rPr>
          <w:rFonts w:ascii="Times New Roman" w:hAnsi="Times New Roman" w:cs="Times New Roman"/>
        </w:rPr>
        <w:t>c</w:t>
      </w:r>
      <w:r w:rsidR="00A1122C">
        <w:rPr>
          <w:rFonts w:ascii="Times New Roman" w:hAnsi="Times New Roman" w:cs="Times New Roman"/>
        </w:rPr>
        <w:t>to</w:t>
      </w:r>
      <w:r w:rsidR="00970816">
        <w:rPr>
          <w:rFonts w:ascii="Times New Roman" w:hAnsi="Times New Roman" w:cs="Times New Roman"/>
        </w:rPr>
        <w:t xml:space="preserve"> de CONAHCYT</w:t>
      </w:r>
      <w:del w:id="0" w:author="MARIA LUCIA BARRON ESTRADA" w:date="2024-11-07T12:24:00Z">
        <w:r w:rsidR="00970816" w:rsidDel="009E1CED">
          <w:rPr>
            <w:rFonts w:ascii="Times New Roman" w:hAnsi="Times New Roman" w:cs="Times New Roman"/>
          </w:rPr>
          <w:delText>,</w:delText>
        </w:r>
      </w:del>
      <w:r w:rsidR="00A1122C">
        <w:rPr>
          <w:rFonts w:ascii="Times New Roman" w:hAnsi="Times New Roman" w:cs="Times New Roman"/>
        </w:rPr>
        <w:t xml:space="preserve"> para la organización de</w:t>
      </w:r>
      <w:ins w:id="1" w:author="MARIA LUCIA BARRON ESTRADA" w:date="2024-11-07T12:24:00Z">
        <w:r>
          <w:rPr>
            <w:rFonts w:ascii="Times New Roman" w:hAnsi="Times New Roman" w:cs="Times New Roman"/>
          </w:rPr>
          <w:t>l</w:t>
        </w:r>
      </w:ins>
      <w:r w:rsidR="00A1122C">
        <w:rPr>
          <w:rFonts w:ascii="Times New Roman" w:hAnsi="Times New Roman" w:cs="Times New Roman"/>
        </w:rPr>
        <w:t xml:space="preserve"> SENAIC</w:t>
      </w:r>
      <w:r>
        <w:rPr>
          <w:rFonts w:ascii="Times New Roman" w:hAnsi="Times New Roman" w:cs="Times New Roman"/>
        </w:rPr>
        <w:t>, por lo que</w:t>
      </w:r>
      <w:r w:rsidR="00A1122C">
        <w:rPr>
          <w:rFonts w:ascii="Times New Roman" w:hAnsi="Times New Roman" w:cs="Times New Roman"/>
        </w:rPr>
        <w:t xml:space="preserve"> los gastos </w:t>
      </w:r>
      <w:r>
        <w:rPr>
          <w:rFonts w:ascii="Times New Roman" w:hAnsi="Times New Roman" w:cs="Times New Roman"/>
        </w:rPr>
        <w:t>que se originen</w:t>
      </w:r>
      <w:r w:rsidR="00A1122C">
        <w:rPr>
          <w:rFonts w:ascii="Times New Roman" w:hAnsi="Times New Roman" w:cs="Times New Roman"/>
        </w:rPr>
        <w:t xml:space="preserve"> deben ser cubiertos por la </w:t>
      </w:r>
      <w:r>
        <w:rPr>
          <w:rFonts w:ascii="Times New Roman" w:hAnsi="Times New Roman" w:cs="Times New Roman"/>
        </w:rPr>
        <w:t xml:space="preserve">institución </w:t>
      </w:r>
      <w:r w:rsidR="00A1122C">
        <w:rPr>
          <w:rFonts w:ascii="Times New Roman" w:hAnsi="Times New Roman" w:cs="Times New Roman"/>
        </w:rPr>
        <w:t xml:space="preserve">sede. </w:t>
      </w:r>
      <w:r>
        <w:rPr>
          <w:rFonts w:ascii="Times New Roman" w:hAnsi="Times New Roman" w:cs="Times New Roman"/>
        </w:rPr>
        <w:t>Básicamente l</w:t>
      </w:r>
      <w:r w:rsidR="00A1122C">
        <w:rPr>
          <w:rFonts w:ascii="Times New Roman" w:hAnsi="Times New Roman" w:cs="Times New Roman"/>
        </w:rPr>
        <w:t xml:space="preserve">os costos </w:t>
      </w:r>
      <w:r>
        <w:rPr>
          <w:rFonts w:ascii="Times New Roman" w:hAnsi="Times New Roman" w:cs="Times New Roman"/>
        </w:rPr>
        <w:t xml:space="preserve">consisten </w:t>
      </w:r>
      <w:r w:rsidR="00A1122C">
        <w:rPr>
          <w:rFonts w:ascii="Times New Roman" w:hAnsi="Times New Roman" w:cs="Times New Roman"/>
        </w:rPr>
        <w:t xml:space="preserve">en </w:t>
      </w:r>
      <w:r w:rsidR="00B654D1">
        <w:rPr>
          <w:rFonts w:ascii="Times New Roman" w:hAnsi="Times New Roman" w:cs="Times New Roman"/>
        </w:rPr>
        <w:t xml:space="preserve">cubrir los pasajes de </w:t>
      </w:r>
      <w:r w:rsidR="00A03376">
        <w:rPr>
          <w:rFonts w:ascii="Times New Roman" w:hAnsi="Times New Roman" w:cs="Times New Roman"/>
        </w:rPr>
        <w:t>traslado</w:t>
      </w:r>
      <w:r w:rsidR="00CF55B6">
        <w:rPr>
          <w:rFonts w:ascii="Times New Roman" w:hAnsi="Times New Roman" w:cs="Times New Roman"/>
        </w:rPr>
        <w:t xml:space="preserve"> desde su lugar de origen</w:t>
      </w:r>
      <w:r w:rsidR="00B654D1">
        <w:rPr>
          <w:rFonts w:ascii="Times New Roman" w:hAnsi="Times New Roman" w:cs="Times New Roman"/>
        </w:rPr>
        <w:t xml:space="preserve">, hospedaje </w:t>
      </w:r>
      <w:r w:rsidR="00970816">
        <w:rPr>
          <w:rFonts w:ascii="Times New Roman" w:hAnsi="Times New Roman" w:cs="Times New Roman"/>
        </w:rPr>
        <w:t xml:space="preserve">en </w:t>
      </w:r>
      <w:r w:rsidR="00CF55B6">
        <w:rPr>
          <w:rFonts w:ascii="Times New Roman" w:hAnsi="Times New Roman" w:cs="Times New Roman"/>
        </w:rPr>
        <w:t>habitación</w:t>
      </w:r>
      <w:r w:rsidR="00970816">
        <w:rPr>
          <w:rFonts w:ascii="Times New Roman" w:hAnsi="Times New Roman" w:cs="Times New Roman"/>
        </w:rPr>
        <w:t xml:space="preserve"> individual </w:t>
      </w:r>
      <w:r w:rsidR="00B654D1">
        <w:rPr>
          <w:rFonts w:ascii="Times New Roman" w:hAnsi="Times New Roman" w:cs="Times New Roman"/>
        </w:rPr>
        <w:t xml:space="preserve">y </w:t>
      </w:r>
      <w:r w:rsidR="00970816">
        <w:rPr>
          <w:rFonts w:ascii="Times New Roman" w:hAnsi="Times New Roman" w:cs="Times New Roman"/>
        </w:rPr>
        <w:t xml:space="preserve">los 3 </w:t>
      </w:r>
      <w:r w:rsidR="00B654D1">
        <w:rPr>
          <w:rFonts w:ascii="Times New Roman" w:hAnsi="Times New Roman" w:cs="Times New Roman"/>
        </w:rPr>
        <w:t>alimentos para los conferencistas e instructores</w:t>
      </w:r>
      <w:r w:rsidR="00970816">
        <w:rPr>
          <w:rFonts w:ascii="Times New Roman" w:hAnsi="Times New Roman" w:cs="Times New Roman"/>
        </w:rPr>
        <w:t xml:space="preserve"> que se programen en el formato presencial</w:t>
      </w:r>
      <w:r w:rsidR="00B654D1">
        <w:rPr>
          <w:rFonts w:ascii="Times New Roman" w:hAnsi="Times New Roman" w:cs="Times New Roman"/>
        </w:rPr>
        <w:t xml:space="preserve">, </w:t>
      </w:r>
      <w:r w:rsidR="00A03376">
        <w:rPr>
          <w:rFonts w:ascii="Times New Roman" w:hAnsi="Times New Roman" w:cs="Times New Roman"/>
        </w:rPr>
        <w:t>además</w:t>
      </w:r>
      <w:r w:rsidR="00B654D1">
        <w:rPr>
          <w:rFonts w:ascii="Times New Roman" w:hAnsi="Times New Roman" w:cs="Times New Roman"/>
        </w:rPr>
        <w:t xml:space="preserve"> </w:t>
      </w:r>
      <w:r w:rsidR="00A03376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un sencillo</w:t>
      </w:r>
      <w:r w:rsidR="00A03376">
        <w:rPr>
          <w:rFonts w:ascii="Times New Roman" w:hAnsi="Times New Roman" w:cs="Times New Roman"/>
        </w:rPr>
        <w:t xml:space="preserve"> </w:t>
      </w:r>
      <w:r w:rsidR="00B654D1" w:rsidRPr="003C778E">
        <w:rPr>
          <w:rFonts w:ascii="Times New Roman" w:hAnsi="Times New Roman" w:cs="Times New Roman"/>
        </w:rPr>
        <w:t xml:space="preserve">obsequio para cada uno. </w:t>
      </w:r>
      <w:r w:rsidR="00A1122C" w:rsidRPr="003C778E">
        <w:rPr>
          <w:rFonts w:ascii="Times New Roman" w:hAnsi="Times New Roman" w:cs="Times New Roman"/>
        </w:rPr>
        <w:t xml:space="preserve"> </w:t>
      </w:r>
      <w:r w:rsidR="004641A4" w:rsidRPr="003C778E">
        <w:rPr>
          <w:rFonts w:ascii="Times New Roman" w:hAnsi="Times New Roman" w:cs="Times New Roman"/>
        </w:rPr>
        <w:t xml:space="preserve">Para recuperar los gastos la sede local </w:t>
      </w:r>
      <w:r w:rsidR="00CF55B6" w:rsidRPr="003C778E">
        <w:rPr>
          <w:rFonts w:ascii="Times New Roman" w:hAnsi="Times New Roman" w:cs="Times New Roman"/>
        </w:rPr>
        <w:t>podrá</w:t>
      </w:r>
      <w:r w:rsidR="004641A4" w:rsidRPr="003C778E">
        <w:rPr>
          <w:rFonts w:ascii="Times New Roman" w:hAnsi="Times New Roman" w:cs="Times New Roman"/>
        </w:rPr>
        <w:t xml:space="preserve"> cobrar una cuota de </w:t>
      </w:r>
      <w:r w:rsidR="00A03376" w:rsidRPr="003C778E">
        <w:rPr>
          <w:rFonts w:ascii="Times New Roman" w:hAnsi="Times New Roman" w:cs="Times New Roman"/>
        </w:rPr>
        <w:t>recuperación</w:t>
      </w:r>
      <w:r w:rsidR="004641A4" w:rsidRPr="003C778E">
        <w:rPr>
          <w:rFonts w:ascii="Times New Roman" w:hAnsi="Times New Roman" w:cs="Times New Roman"/>
        </w:rPr>
        <w:t xml:space="preserve"> a los asistentes</w:t>
      </w:r>
      <w:ins w:id="2" w:author="Alejandro Torres Garcia" w:date="2024-11-08T10:22:00Z">
        <w:r w:rsidR="00231F7F" w:rsidRPr="003C778E">
          <w:rPr>
            <w:rFonts w:ascii="Times New Roman" w:hAnsi="Times New Roman" w:cs="Times New Roman"/>
          </w:rPr>
          <w:t xml:space="preserve"> </w:t>
        </w:r>
        <w:r w:rsidR="00231F7F" w:rsidRPr="003C778E">
          <w:rPr>
            <w:rStyle w:val="Refdenotaalpie"/>
            <w:rFonts w:ascii="Times New Roman" w:hAnsi="Times New Roman" w:cs="Times New Roman"/>
          </w:rPr>
          <w:footnoteReference w:id="1"/>
        </w:r>
      </w:ins>
      <w:r w:rsidR="004641A4" w:rsidRPr="003C778E">
        <w:rPr>
          <w:rFonts w:ascii="Times New Roman" w:hAnsi="Times New Roman" w:cs="Times New Roman"/>
        </w:rPr>
        <w:t xml:space="preserve">, </w:t>
      </w:r>
      <w:r w:rsidRPr="003C778E">
        <w:rPr>
          <w:rFonts w:ascii="Times New Roman" w:hAnsi="Times New Roman" w:cs="Times New Roman"/>
        </w:rPr>
        <w:t xml:space="preserve">así como </w:t>
      </w:r>
      <w:r w:rsidR="004641A4" w:rsidRPr="003C778E">
        <w:rPr>
          <w:rFonts w:ascii="Times New Roman" w:hAnsi="Times New Roman" w:cs="Times New Roman"/>
        </w:rPr>
        <w:t>invitar</w:t>
      </w:r>
      <w:r w:rsidRPr="003C778E">
        <w:rPr>
          <w:rFonts w:ascii="Times New Roman" w:hAnsi="Times New Roman" w:cs="Times New Roman"/>
        </w:rPr>
        <w:t xml:space="preserve"> a</w:t>
      </w:r>
      <w:r w:rsidR="004641A4" w:rsidRPr="003C778E">
        <w:rPr>
          <w:rFonts w:ascii="Times New Roman" w:hAnsi="Times New Roman" w:cs="Times New Roman"/>
        </w:rPr>
        <w:t xml:space="preserve"> patrocinadores.</w:t>
      </w:r>
      <w:r w:rsidR="00CF55B6" w:rsidRPr="003C778E">
        <w:rPr>
          <w:rFonts w:ascii="Times New Roman" w:hAnsi="Times New Roman" w:cs="Times New Roman"/>
        </w:rPr>
        <w:t xml:space="preserve"> </w:t>
      </w:r>
    </w:p>
    <w:p w14:paraId="1E268886" w14:textId="09364367" w:rsidR="00231F7F" w:rsidRPr="00231F7F" w:rsidRDefault="00231F7F" w:rsidP="00751FCF">
      <w:pPr>
        <w:spacing w:before="240" w:after="240"/>
        <w:jc w:val="both"/>
        <w:rPr>
          <w:rFonts w:ascii="Times New Roman" w:hAnsi="Times New Roman" w:cs="Times New Roman"/>
          <w:b/>
        </w:rPr>
      </w:pPr>
      <w:r w:rsidRPr="003C778E">
        <w:rPr>
          <w:rFonts w:ascii="Times New Roman" w:hAnsi="Times New Roman" w:cs="Times New Roman"/>
          <w:b/>
        </w:rPr>
        <w:t>Proceso de postulación de sede</w:t>
      </w:r>
      <w:r w:rsidR="00467A1D" w:rsidRPr="003C778E">
        <w:rPr>
          <w:rFonts w:ascii="Times New Roman" w:hAnsi="Times New Roman" w:cs="Times New Roman"/>
          <w:b/>
        </w:rPr>
        <w:t>s</w:t>
      </w:r>
    </w:p>
    <w:p w14:paraId="62799C72" w14:textId="3B52E05B" w:rsidR="00751FCF" w:rsidRDefault="009179F3" w:rsidP="00751FCF">
      <w:pPr>
        <w:spacing w:before="240" w:after="240"/>
        <w:jc w:val="both"/>
        <w:rPr>
          <w:rFonts w:ascii="Times New Roman" w:hAnsi="Times New Roman" w:cs="Times New Roman"/>
        </w:rPr>
      </w:pPr>
      <w:r w:rsidRPr="00C60D66">
        <w:rPr>
          <w:rFonts w:ascii="Times New Roman" w:hAnsi="Times New Roman" w:cs="Times New Roman"/>
        </w:rPr>
        <w:t xml:space="preserve">Para proponer una sede del SENAIC se </w:t>
      </w:r>
      <w:r w:rsidRPr="00633D5E">
        <w:rPr>
          <w:rFonts w:ascii="Times New Roman" w:hAnsi="Times New Roman" w:cs="Times New Roman"/>
        </w:rPr>
        <w:t xml:space="preserve">requiere </w:t>
      </w:r>
      <w:r w:rsidR="00633D5E">
        <w:rPr>
          <w:rFonts w:ascii="Times New Roman" w:hAnsi="Times New Roman" w:cs="Times New Roman"/>
        </w:rPr>
        <w:t>enviar una so</w:t>
      </w:r>
      <w:r w:rsidRPr="00633D5E">
        <w:rPr>
          <w:rFonts w:ascii="Times New Roman" w:hAnsi="Times New Roman" w:cs="Times New Roman"/>
        </w:rPr>
        <w:t>licitud/propuesta describiendo los siguientes puntos (extensión máxima de 5 páginas)</w:t>
      </w:r>
      <w:r w:rsidR="000C1A4F">
        <w:rPr>
          <w:rFonts w:ascii="Times New Roman" w:hAnsi="Times New Roman" w:cs="Times New Roman"/>
        </w:rPr>
        <w:t xml:space="preserve"> y llenar el formulario mencionado al final de este documento</w:t>
      </w:r>
      <w:r w:rsidR="00751FCF">
        <w:rPr>
          <w:rFonts w:ascii="Times New Roman" w:hAnsi="Times New Roman" w:cs="Times New Roman"/>
        </w:rPr>
        <w:t>.</w:t>
      </w:r>
    </w:p>
    <w:p w14:paraId="48A26847" w14:textId="07CF361E" w:rsidR="0096392B" w:rsidRPr="00751FCF" w:rsidRDefault="009179F3" w:rsidP="00751FCF">
      <w:pPr>
        <w:pStyle w:val="Prrafodelista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</w:rPr>
      </w:pPr>
      <w:r w:rsidRPr="00751FCF">
        <w:rPr>
          <w:rFonts w:ascii="Times New Roman" w:hAnsi="Times New Roman" w:cs="Times New Roman"/>
          <w:b/>
        </w:rPr>
        <w:t>Carta de intención</w:t>
      </w:r>
      <w:r w:rsidRPr="00751FCF">
        <w:rPr>
          <w:rFonts w:ascii="Times New Roman" w:hAnsi="Times New Roman" w:cs="Times New Roman"/>
        </w:rPr>
        <w:t xml:space="preserve"> firmada por una alta autoridad de la institución expresando el </w:t>
      </w:r>
      <w:r w:rsidR="005E17FA" w:rsidRPr="00751FCF">
        <w:rPr>
          <w:rFonts w:ascii="Times New Roman" w:hAnsi="Times New Roman" w:cs="Times New Roman"/>
        </w:rPr>
        <w:t xml:space="preserve">apoyo </w:t>
      </w:r>
      <w:r w:rsidRPr="00751FCF">
        <w:rPr>
          <w:rFonts w:ascii="Times New Roman" w:hAnsi="Times New Roman" w:cs="Times New Roman"/>
        </w:rPr>
        <w:t>que se le prestará a la organización de los eventos.</w:t>
      </w:r>
      <w:r w:rsidR="0096392B" w:rsidRPr="00751FCF">
        <w:rPr>
          <w:rFonts w:ascii="Times New Roman" w:hAnsi="Times New Roman" w:cs="Times New Roman"/>
        </w:rPr>
        <w:t xml:space="preserve"> </w:t>
      </w:r>
    </w:p>
    <w:p w14:paraId="72B64244" w14:textId="1867C681" w:rsidR="0096392B" w:rsidRPr="00C60D66" w:rsidRDefault="009179F3" w:rsidP="0086240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</w:rPr>
      </w:pPr>
      <w:r w:rsidRPr="00C60D66">
        <w:rPr>
          <w:rFonts w:ascii="Times New Roman" w:hAnsi="Times New Roman" w:cs="Times New Roman"/>
          <w:b/>
        </w:rPr>
        <w:t>Comité organizador propuesto.</w:t>
      </w:r>
      <w:r w:rsidRPr="00C60D66">
        <w:rPr>
          <w:rFonts w:ascii="Times New Roman" w:hAnsi="Times New Roman" w:cs="Times New Roman"/>
        </w:rPr>
        <w:t xml:space="preserve"> Incluyendo datos de contacto y una breve reseña de los principales organizadores</w:t>
      </w:r>
      <w:r w:rsidR="0096392B" w:rsidRPr="00C60D66">
        <w:rPr>
          <w:rFonts w:ascii="Times New Roman" w:hAnsi="Times New Roman" w:cs="Times New Roman"/>
        </w:rPr>
        <w:t xml:space="preserve">. </w:t>
      </w:r>
    </w:p>
    <w:p w14:paraId="4BD199F6" w14:textId="2B4E1AFF" w:rsidR="0096392B" w:rsidRPr="000C1A4F" w:rsidRDefault="009179F3" w:rsidP="0086240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C60D66">
        <w:rPr>
          <w:rFonts w:ascii="Times New Roman" w:hAnsi="Times New Roman" w:cs="Times New Roman"/>
          <w:b/>
        </w:rPr>
        <w:t>Detalles de la sede.</w:t>
      </w:r>
      <w:r w:rsidRPr="00C60D66">
        <w:rPr>
          <w:rFonts w:ascii="Times New Roman" w:hAnsi="Times New Roman" w:cs="Times New Roman"/>
        </w:rPr>
        <w:t xml:space="preserve"> Lugar, institución</w:t>
      </w:r>
      <w:r w:rsidR="007917B8" w:rsidRPr="00C60D66">
        <w:rPr>
          <w:rFonts w:ascii="Times New Roman" w:hAnsi="Times New Roman" w:cs="Times New Roman"/>
        </w:rPr>
        <w:t>,</w:t>
      </w:r>
      <w:r w:rsidRPr="00C60D66">
        <w:rPr>
          <w:rFonts w:ascii="Times New Roman" w:hAnsi="Times New Roman" w:cs="Times New Roman"/>
        </w:rPr>
        <w:t xml:space="preserve"> fechas propuestas</w:t>
      </w:r>
      <w:r w:rsidR="007917B8" w:rsidRPr="00C60D66">
        <w:rPr>
          <w:rFonts w:ascii="Times New Roman" w:hAnsi="Times New Roman" w:cs="Times New Roman"/>
        </w:rPr>
        <w:t xml:space="preserve"> (</w:t>
      </w:r>
      <w:r w:rsidR="00C95FF0">
        <w:rPr>
          <w:rFonts w:ascii="Times New Roman" w:hAnsi="Times New Roman" w:cs="Times New Roman"/>
        </w:rPr>
        <w:t>desde principios</w:t>
      </w:r>
      <w:r w:rsidR="007917B8" w:rsidRPr="00C60D66">
        <w:rPr>
          <w:rFonts w:ascii="Times New Roman" w:hAnsi="Times New Roman" w:cs="Times New Roman"/>
        </w:rPr>
        <w:t xml:space="preserve"> de septiembre 202</w:t>
      </w:r>
      <w:r w:rsidR="00EF5873">
        <w:rPr>
          <w:rFonts w:ascii="Times New Roman" w:hAnsi="Times New Roman" w:cs="Times New Roman"/>
        </w:rPr>
        <w:t>5</w:t>
      </w:r>
      <w:r w:rsidR="007917B8" w:rsidRPr="00C60D66">
        <w:rPr>
          <w:rFonts w:ascii="Times New Roman" w:hAnsi="Times New Roman" w:cs="Times New Roman"/>
        </w:rPr>
        <w:t>)</w:t>
      </w:r>
      <w:r w:rsidRPr="00C60D66">
        <w:rPr>
          <w:rFonts w:ascii="Times New Roman" w:hAnsi="Times New Roman" w:cs="Times New Roman"/>
        </w:rPr>
        <w:t xml:space="preserve">, infraestructura disponible (plataforma para videoconferencia) y </w:t>
      </w:r>
      <w:r w:rsidR="007917B8" w:rsidRPr="00C60D66">
        <w:rPr>
          <w:rFonts w:ascii="Times New Roman" w:hAnsi="Times New Roman" w:cs="Times New Roman"/>
        </w:rPr>
        <w:t xml:space="preserve">lista de posibles </w:t>
      </w:r>
      <w:r w:rsidRPr="00C60D66">
        <w:rPr>
          <w:rFonts w:ascii="Times New Roman" w:hAnsi="Times New Roman" w:cs="Times New Roman"/>
        </w:rPr>
        <w:t xml:space="preserve">eventos </w:t>
      </w:r>
      <w:r w:rsidR="00927E7A" w:rsidRPr="00C60D66">
        <w:rPr>
          <w:rFonts w:ascii="Times New Roman" w:hAnsi="Times New Roman" w:cs="Times New Roman"/>
        </w:rPr>
        <w:t xml:space="preserve">culturales, </w:t>
      </w:r>
      <w:r w:rsidR="0072286C">
        <w:rPr>
          <w:rFonts w:ascii="Times New Roman" w:hAnsi="Times New Roman" w:cs="Times New Roman"/>
        </w:rPr>
        <w:t xml:space="preserve">que puedan ser presentados de forma </w:t>
      </w:r>
      <w:r w:rsidR="00A153E5" w:rsidRPr="000C1A4F">
        <w:rPr>
          <w:rFonts w:ascii="Times New Roman" w:hAnsi="Times New Roman" w:cs="Times New Roman"/>
        </w:rPr>
        <w:t xml:space="preserve">virtual y </w:t>
      </w:r>
      <w:r w:rsidR="00197022" w:rsidRPr="000C1A4F">
        <w:rPr>
          <w:rFonts w:ascii="Times New Roman" w:hAnsi="Times New Roman" w:cs="Times New Roman"/>
        </w:rPr>
        <w:t>presencial.</w:t>
      </w:r>
    </w:p>
    <w:p w14:paraId="0FF17E4B" w14:textId="34550E8D" w:rsidR="0096392B" w:rsidRPr="000C1A4F" w:rsidRDefault="009179F3" w:rsidP="0086240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A4F">
        <w:rPr>
          <w:rFonts w:ascii="Times New Roman" w:hAnsi="Times New Roman" w:cs="Times New Roman"/>
          <w:b/>
        </w:rPr>
        <w:lastRenderedPageBreak/>
        <w:t>Capacidad presupuestaria.</w:t>
      </w:r>
      <w:r w:rsidRPr="000C1A4F">
        <w:rPr>
          <w:rFonts w:ascii="Times New Roman" w:hAnsi="Times New Roman" w:cs="Times New Roman"/>
        </w:rPr>
        <w:t xml:space="preserve"> Describir los recursos que serán destinados para la organización del evento, y la fuente de estos (asignación institucional, ingresos por registro, patrocinios, etc</w:t>
      </w:r>
      <w:r w:rsidR="00A100FD" w:rsidRPr="000C1A4F">
        <w:rPr>
          <w:rFonts w:ascii="Times New Roman" w:hAnsi="Times New Roman" w:cs="Times New Roman"/>
        </w:rPr>
        <w:t>.</w:t>
      </w:r>
      <w:r w:rsidRPr="000C1A4F">
        <w:rPr>
          <w:rFonts w:ascii="Times New Roman" w:hAnsi="Times New Roman" w:cs="Times New Roman"/>
        </w:rPr>
        <w:t>). Incluir los gastos que se cubrirán directamente para los participantes</w:t>
      </w:r>
      <w:r w:rsidR="007917B8" w:rsidRPr="000C1A4F">
        <w:rPr>
          <w:rFonts w:ascii="Times New Roman" w:hAnsi="Times New Roman" w:cs="Times New Roman"/>
        </w:rPr>
        <w:t xml:space="preserve"> (modalidad presencial)</w:t>
      </w:r>
      <w:r w:rsidRPr="000C1A4F">
        <w:rPr>
          <w:rFonts w:ascii="Times New Roman" w:hAnsi="Times New Roman" w:cs="Times New Roman"/>
        </w:rPr>
        <w:t>.</w:t>
      </w:r>
    </w:p>
    <w:p w14:paraId="0487BC25" w14:textId="39ABE139" w:rsidR="0096392B" w:rsidRPr="000C1A4F" w:rsidRDefault="009179F3" w:rsidP="0086240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A4F">
        <w:rPr>
          <w:rFonts w:ascii="Times New Roman" w:hAnsi="Times New Roman" w:cs="Times New Roman"/>
          <w:b/>
        </w:rPr>
        <w:t xml:space="preserve">Panel de discusión con empresarios. </w:t>
      </w:r>
      <w:r w:rsidRPr="000C1A4F">
        <w:rPr>
          <w:rFonts w:ascii="Times New Roman" w:hAnsi="Times New Roman" w:cs="Times New Roman"/>
        </w:rPr>
        <w:t>Plantear la capacidad de organizar un panel de discusión con empresarios y funcionarios públicos de la región interesados en incorporar técnicas del aprendizaje y la inteligencia computacional en distintas áreas empresariales</w:t>
      </w:r>
      <w:r w:rsidR="00A100FD" w:rsidRPr="000C1A4F">
        <w:rPr>
          <w:rFonts w:ascii="Times New Roman" w:hAnsi="Times New Roman" w:cs="Times New Roman"/>
        </w:rPr>
        <w:t>,</w:t>
      </w:r>
      <w:r w:rsidRPr="000C1A4F">
        <w:rPr>
          <w:rFonts w:ascii="Times New Roman" w:hAnsi="Times New Roman" w:cs="Times New Roman"/>
        </w:rPr>
        <w:t xml:space="preserve"> y servicios urbanos y públicos.</w:t>
      </w:r>
    </w:p>
    <w:p w14:paraId="78F65F19" w14:textId="4A414A9F" w:rsidR="0096392B" w:rsidRPr="000C1A4F" w:rsidRDefault="009179F3" w:rsidP="0086240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0C1A4F">
        <w:rPr>
          <w:rFonts w:ascii="Times New Roman" w:hAnsi="Times New Roman" w:cs="Times New Roman"/>
          <w:b/>
        </w:rPr>
        <w:t>Participación de estudiantes.</w:t>
      </w:r>
      <w:r w:rsidRPr="000C1A4F">
        <w:rPr>
          <w:rFonts w:ascii="Times New Roman" w:hAnsi="Times New Roman" w:cs="Times New Roman"/>
        </w:rPr>
        <w:t xml:space="preserve"> Indicar el número esperado de </w:t>
      </w:r>
      <w:r w:rsidR="0072286C">
        <w:rPr>
          <w:rFonts w:ascii="Times New Roman" w:hAnsi="Times New Roman" w:cs="Times New Roman"/>
        </w:rPr>
        <w:t>asistentes</w:t>
      </w:r>
      <w:r w:rsidRPr="000C1A4F">
        <w:rPr>
          <w:rFonts w:ascii="Times New Roman" w:hAnsi="Times New Roman" w:cs="Times New Roman"/>
        </w:rPr>
        <w:t xml:space="preserve"> mínimo que se compromete a reunir, </w:t>
      </w:r>
      <w:r w:rsidR="003D7157">
        <w:rPr>
          <w:rFonts w:ascii="Times New Roman" w:hAnsi="Times New Roman" w:cs="Times New Roman"/>
        </w:rPr>
        <w:t>y posibles</w:t>
      </w:r>
      <w:r w:rsidRPr="000C1A4F">
        <w:rPr>
          <w:rFonts w:ascii="Times New Roman" w:hAnsi="Times New Roman" w:cs="Times New Roman"/>
        </w:rPr>
        <w:t xml:space="preserve"> instituciones de procedencia</w:t>
      </w:r>
      <w:r w:rsidR="003D7157">
        <w:rPr>
          <w:rFonts w:ascii="Times New Roman" w:hAnsi="Times New Roman" w:cs="Times New Roman"/>
        </w:rPr>
        <w:t xml:space="preserve"> esperada</w:t>
      </w:r>
      <w:r w:rsidRPr="000C1A4F">
        <w:rPr>
          <w:rFonts w:ascii="Times New Roman" w:hAnsi="Times New Roman" w:cs="Times New Roman"/>
        </w:rPr>
        <w:t>.</w:t>
      </w:r>
      <w:r w:rsidR="00130A4C" w:rsidRPr="000C1A4F">
        <w:rPr>
          <w:rFonts w:ascii="Times New Roman" w:hAnsi="Times New Roman" w:cs="Times New Roman"/>
        </w:rPr>
        <w:t xml:space="preserve"> Se espera que se asegure un </w:t>
      </w:r>
      <w:r w:rsidR="009E1CED" w:rsidRPr="000C1A4F">
        <w:rPr>
          <w:rFonts w:ascii="Times New Roman" w:hAnsi="Times New Roman" w:cs="Times New Roman"/>
        </w:rPr>
        <w:t>número</w:t>
      </w:r>
      <w:r w:rsidR="00130A4C" w:rsidRPr="000C1A4F">
        <w:rPr>
          <w:rFonts w:ascii="Times New Roman" w:hAnsi="Times New Roman" w:cs="Times New Roman"/>
        </w:rPr>
        <w:t xml:space="preserve"> </w:t>
      </w:r>
      <w:r w:rsidR="00A40259" w:rsidRPr="000C1A4F">
        <w:rPr>
          <w:rFonts w:ascii="Times New Roman" w:hAnsi="Times New Roman" w:cs="Times New Roman"/>
        </w:rPr>
        <w:t>mínimo</w:t>
      </w:r>
      <w:r w:rsidR="00130A4C" w:rsidRPr="000C1A4F">
        <w:rPr>
          <w:rFonts w:ascii="Times New Roman" w:hAnsi="Times New Roman" w:cs="Times New Roman"/>
        </w:rPr>
        <w:t xml:space="preserve"> de asistentes constante durante todas las actividades.</w:t>
      </w:r>
    </w:p>
    <w:p w14:paraId="422F4EDF" w14:textId="0FEF71C2" w:rsidR="0072286C" w:rsidRDefault="009179F3" w:rsidP="00862400">
      <w:pPr>
        <w:pStyle w:val="Prrafodelista"/>
        <w:numPr>
          <w:ilvl w:val="0"/>
          <w:numId w:val="7"/>
        </w:numPr>
        <w:spacing w:before="240" w:after="240"/>
        <w:jc w:val="both"/>
        <w:rPr>
          <w:rFonts w:ascii="Times New Roman" w:hAnsi="Times New Roman" w:cs="Times New Roman"/>
        </w:rPr>
      </w:pPr>
      <w:r w:rsidRPr="0072286C">
        <w:rPr>
          <w:rFonts w:ascii="Times New Roman" w:hAnsi="Times New Roman" w:cs="Times New Roman"/>
          <w:b/>
        </w:rPr>
        <w:t>Plataforma de la institución</w:t>
      </w:r>
      <w:r w:rsidR="0072286C">
        <w:rPr>
          <w:rFonts w:ascii="Times New Roman" w:hAnsi="Times New Roman" w:cs="Times New Roman"/>
          <w:b/>
        </w:rPr>
        <w:t xml:space="preserve"> (si dispone de una)</w:t>
      </w:r>
      <w:r w:rsidR="00A100FD" w:rsidRPr="0072286C">
        <w:rPr>
          <w:rFonts w:ascii="Times New Roman" w:hAnsi="Times New Roman" w:cs="Times New Roman"/>
          <w:b/>
        </w:rPr>
        <w:t>.</w:t>
      </w:r>
      <w:r w:rsidRPr="0072286C">
        <w:rPr>
          <w:rFonts w:ascii="Times New Roman" w:hAnsi="Times New Roman" w:cs="Times New Roman"/>
          <w:b/>
        </w:rPr>
        <w:t xml:space="preserve"> </w:t>
      </w:r>
      <w:r w:rsidRPr="0072286C">
        <w:rPr>
          <w:rFonts w:ascii="Times New Roman" w:hAnsi="Times New Roman" w:cs="Times New Roman"/>
        </w:rPr>
        <w:t xml:space="preserve">Para la transmisión </w:t>
      </w:r>
      <w:r w:rsidR="0072286C">
        <w:rPr>
          <w:rFonts w:ascii="Times New Roman" w:hAnsi="Times New Roman" w:cs="Times New Roman"/>
        </w:rPr>
        <w:t xml:space="preserve">virtual </w:t>
      </w:r>
      <w:r w:rsidRPr="0072286C">
        <w:rPr>
          <w:rFonts w:ascii="Times New Roman" w:hAnsi="Times New Roman" w:cs="Times New Roman"/>
        </w:rPr>
        <w:t xml:space="preserve">en línea de los eventos. </w:t>
      </w:r>
    </w:p>
    <w:p w14:paraId="1A475FED" w14:textId="7C83AECE" w:rsidR="009E1CED" w:rsidRDefault="00D01EEE" w:rsidP="00A03376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 w:rsidRPr="00002835">
        <w:rPr>
          <w:rFonts w:ascii="Times New Roman" w:hAnsi="Times New Roman" w:cs="Times New Roman"/>
        </w:rPr>
        <w:t xml:space="preserve">Inicialmente se puede enviar un mensaje expresando la intención de hacer una propuesta a los correos a </w:t>
      </w:r>
      <w:hyperlink r:id="rId9" w:history="1">
        <w:r w:rsidRPr="00002835">
          <w:rPr>
            <w:rStyle w:val="Hipervnculo"/>
            <w:rFonts w:ascii="Times New Roman" w:hAnsi="Times New Roman" w:cs="Times New Roman"/>
          </w:rPr>
          <w:t>kargaxxi@inaoep.</w:t>
        </w:r>
        <w:r w:rsidRPr="00002835">
          <w:rPr>
            <w:rStyle w:val="Hipervnculo"/>
            <w:rFonts w:ascii="Times New Roman" w:hAnsi="Times New Roman" w:cs="Times New Roman"/>
            <w:u w:val="none"/>
          </w:rPr>
          <w:t>mx</w:t>
        </w:r>
      </w:hyperlink>
      <w:r w:rsidR="00945F18">
        <w:rPr>
          <w:rStyle w:val="Hipervnculo"/>
          <w:rFonts w:ascii="Times New Roman" w:hAnsi="Times New Roman" w:cs="Times New Roman"/>
          <w:u w:val="none"/>
        </w:rPr>
        <w:t xml:space="preserve"> </w:t>
      </w:r>
      <w:r w:rsidR="00EF5873" w:rsidRPr="00002835">
        <w:rPr>
          <w:rStyle w:val="Hipervnculo"/>
          <w:rFonts w:ascii="Times New Roman" w:hAnsi="Times New Roman" w:cs="Times New Roman"/>
          <w:u w:val="none"/>
        </w:rPr>
        <w:t xml:space="preserve">y </w:t>
      </w:r>
      <w:hyperlink r:id="rId10" w:history="1">
        <w:r w:rsidR="00945F18" w:rsidRPr="006B3777">
          <w:rPr>
            <w:rStyle w:val="Hipervnculo"/>
            <w:rFonts w:ascii="Times New Roman" w:hAnsi="Times New Roman" w:cs="Times New Roman"/>
          </w:rPr>
          <w:t>aliciamoralesr</w:t>
        </w:r>
        <w:r w:rsidR="00945F18" w:rsidRPr="00076874">
          <w:rPr>
            <w:rStyle w:val="Hipervnculo"/>
            <w:rFonts w:ascii="Times New Roman" w:hAnsi="Times New Roman" w:cs="Times New Roman"/>
          </w:rPr>
          <w:t>@gmail.com</w:t>
        </w:r>
      </w:hyperlink>
      <w:r w:rsidR="00945F18">
        <w:rPr>
          <w:rStyle w:val="Hipervnculo"/>
          <w:rFonts w:ascii="Times New Roman" w:hAnsi="Times New Roman" w:cs="Times New Roman"/>
        </w:rPr>
        <w:t xml:space="preserve"> </w:t>
      </w:r>
      <w:r w:rsidRPr="00002835">
        <w:rPr>
          <w:rFonts w:ascii="Times New Roman" w:hAnsi="Times New Roman" w:cs="Times New Roman"/>
        </w:rPr>
        <w:t xml:space="preserve"> y posteriormente enviar la propuesta completa</w:t>
      </w:r>
      <w:r w:rsidR="000E14A4" w:rsidRPr="00002835">
        <w:rPr>
          <w:rFonts w:ascii="Times New Roman" w:hAnsi="Times New Roman" w:cs="Times New Roman"/>
        </w:rPr>
        <w:t xml:space="preserve"> a través del formulario en: </w:t>
      </w:r>
      <w:hyperlink r:id="rId11" w:history="1">
        <w:r w:rsidR="000E14A4" w:rsidRPr="006B3777">
          <w:rPr>
            <w:rStyle w:val="Hipervnculo"/>
            <w:rFonts w:ascii="Times New Roman" w:hAnsi="Times New Roman" w:cs="Times New Roman"/>
          </w:rPr>
          <w:t>https://forms.gle/JsnmmoShru6ArZz96</w:t>
        </w:r>
      </w:hyperlink>
      <w:r w:rsidR="000E14A4" w:rsidRPr="00002835">
        <w:rPr>
          <w:rFonts w:ascii="Times New Roman" w:hAnsi="Times New Roman" w:cs="Times New Roman"/>
        </w:rPr>
        <w:t>. La</w:t>
      </w:r>
      <w:r w:rsidR="000E14A4">
        <w:rPr>
          <w:rFonts w:ascii="Times New Roman" w:hAnsi="Times New Roman" w:cs="Times New Roman"/>
        </w:rPr>
        <w:t xml:space="preserve"> información requerida en la </w:t>
      </w:r>
      <w:r w:rsidR="00751FCF">
        <w:rPr>
          <w:rFonts w:ascii="Times New Roman" w:hAnsi="Times New Roman" w:cs="Times New Roman"/>
        </w:rPr>
        <w:t>pr</w:t>
      </w:r>
      <w:r w:rsidR="000E14A4">
        <w:rPr>
          <w:rFonts w:ascii="Times New Roman" w:hAnsi="Times New Roman" w:cs="Times New Roman"/>
        </w:rPr>
        <w:t>opuesta se presenta en el archivo anexo.</w:t>
      </w:r>
      <w:r w:rsidR="00A03376">
        <w:rPr>
          <w:rFonts w:ascii="Times New Roman" w:hAnsi="Times New Roman" w:cs="Times New Roman"/>
        </w:rPr>
        <w:t xml:space="preserve"> </w:t>
      </w:r>
    </w:p>
    <w:p w14:paraId="4D899A08" w14:textId="2AFED701" w:rsidR="00002835" w:rsidRDefault="009E1CED" w:rsidP="00A03376">
      <w:pPr>
        <w:spacing w:before="240" w:after="24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convocatoria a sede del SENAIC 2025 queda abierta a partir de la publicación de </w:t>
      </w:r>
      <w:r w:rsidR="009F18DC">
        <w:rPr>
          <w:rFonts w:ascii="Times New Roman" w:hAnsi="Times New Roman" w:cs="Times New Roman"/>
        </w:rPr>
        <w:t>la misma</w:t>
      </w:r>
      <w:r>
        <w:rPr>
          <w:rFonts w:ascii="Times New Roman" w:hAnsi="Times New Roman" w:cs="Times New Roman"/>
        </w:rPr>
        <w:t xml:space="preserve"> y cerrará el 31 de marzo de 2025 o antes si se recibe una propuesta que </w:t>
      </w:r>
      <w:r w:rsidR="00002835">
        <w:rPr>
          <w:rFonts w:ascii="Times New Roman" w:hAnsi="Times New Roman" w:cs="Times New Roman"/>
        </w:rPr>
        <w:t>reúna</w:t>
      </w:r>
      <w:r>
        <w:rPr>
          <w:rFonts w:ascii="Times New Roman" w:hAnsi="Times New Roman" w:cs="Times New Roman"/>
        </w:rPr>
        <w:t xml:space="preserve"> los requisitos </w:t>
      </w:r>
      <w:r w:rsidR="00002835">
        <w:rPr>
          <w:rFonts w:ascii="Times New Roman" w:hAnsi="Times New Roman" w:cs="Times New Roman"/>
        </w:rPr>
        <w:t xml:space="preserve">establecidos en la convocatoria, enviando el resultado por correo electrónico. </w:t>
      </w:r>
    </w:p>
    <w:p w14:paraId="00000014" w14:textId="77777777" w:rsidR="007A4801" w:rsidRPr="00C60D66" w:rsidRDefault="009179F3">
      <w:pPr>
        <w:spacing w:before="240" w:after="240"/>
        <w:rPr>
          <w:rFonts w:ascii="Times New Roman" w:hAnsi="Times New Roman" w:cs="Times New Roman"/>
        </w:rPr>
      </w:pPr>
      <w:r w:rsidRPr="00C60D66">
        <w:rPr>
          <w:rFonts w:ascii="Times New Roman" w:hAnsi="Times New Roman" w:cs="Times New Roman"/>
        </w:rPr>
        <w:t>Atentamente</w:t>
      </w:r>
    </w:p>
    <w:p w14:paraId="00000016" w14:textId="4A5A29FD" w:rsidR="007A4801" w:rsidRPr="005A09A1" w:rsidRDefault="009179F3">
      <w:pPr>
        <w:spacing w:before="240" w:after="240"/>
        <w:rPr>
          <w:rFonts w:ascii="Times New Roman" w:hAnsi="Times New Roman" w:cs="Times New Roman"/>
          <w:b/>
          <w:bCs/>
        </w:rPr>
      </w:pPr>
      <w:r w:rsidRPr="00C60D66">
        <w:rPr>
          <w:rFonts w:ascii="Times New Roman" w:hAnsi="Times New Roman" w:cs="Times New Roman"/>
        </w:rPr>
        <w:t xml:space="preserve"> </w:t>
      </w:r>
      <w:r w:rsidRPr="005A09A1">
        <w:rPr>
          <w:rFonts w:ascii="Times New Roman" w:hAnsi="Times New Roman" w:cs="Times New Roman"/>
          <w:b/>
          <w:bCs/>
        </w:rPr>
        <w:t xml:space="preserve">Consejo Técnico Académico de la RedICA </w:t>
      </w:r>
    </w:p>
    <w:p w14:paraId="00000017" w14:textId="6C9C5DA4" w:rsidR="007A4801" w:rsidRPr="00C60D66" w:rsidRDefault="00CC27CC">
      <w:pPr>
        <w:rPr>
          <w:rFonts w:ascii="Times New Roman" w:hAnsi="Times New Roman" w:cs="Times New Roman"/>
        </w:rPr>
      </w:pPr>
      <w:r w:rsidRPr="00CC27CC">
        <w:rPr>
          <w:rFonts w:ascii="Times New Roman" w:hAnsi="Times New Roman" w:cs="Times New Roman"/>
        </w:rPr>
        <w:t xml:space="preserve">  </w:t>
      </w:r>
    </w:p>
    <w:sectPr w:rsidR="007A4801" w:rsidRPr="00C60D66">
      <w:head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65EB" w14:textId="77777777" w:rsidR="00662AB0" w:rsidRDefault="00662AB0" w:rsidP="00927E7A">
      <w:pPr>
        <w:spacing w:line="240" w:lineRule="auto"/>
      </w:pPr>
      <w:r>
        <w:separator/>
      </w:r>
    </w:p>
  </w:endnote>
  <w:endnote w:type="continuationSeparator" w:id="0">
    <w:p w14:paraId="0DCD2B80" w14:textId="77777777" w:rsidR="00662AB0" w:rsidRDefault="00662AB0" w:rsidP="00927E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BA90F" w14:textId="77777777" w:rsidR="00662AB0" w:rsidRDefault="00662AB0" w:rsidP="00927E7A">
      <w:pPr>
        <w:spacing w:line="240" w:lineRule="auto"/>
      </w:pPr>
      <w:r>
        <w:separator/>
      </w:r>
    </w:p>
  </w:footnote>
  <w:footnote w:type="continuationSeparator" w:id="0">
    <w:p w14:paraId="36951850" w14:textId="77777777" w:rsidR="00662AB0" w:rsidRDefault="00662AB0" w:rsidP="00927E7A">
      <w:pPr>
        <w:spacing w:line="240" w:lineRule="auto"/>
      </w:pPr>
      <w:r>
        <w:continuationSeparator/>
      </w:r>
    </w:p>
  </w:footnote>
  <w:footnote w:id="1">
    <w:p w14:paraId="4EFBC0C6" w14:textId="7D521182" w:rsidR="00231F7F" w:rsidRPr="00231F7F" w:rsidRDefault="00231F7F">
      <w:pPr>
        <w:pStyle w:val="Textonotapie"/>
        <w:rPr>
          <w:lang w:val="es-MX"/>
          <w:rPrChange w:id="3" w:author="Alejandro Torres Garcia" w:date="2024-11-08T10:22:00Z">
            <w:rPr/>
          </w:rPrChange>
        </w:rPr>
      </w:pPr>
      <w:r w:rsidRPr="003C778E">
        <w:rPr>
          <w:rStyle w:val="Refdenotaalpie"/>
        </w:rPr>
        <w:footnoteRef/>
      </w:r>
      <w:r w:rsidRPr="003C778E">
        <w:t xml:space="preserve"> </w:t>
      </w:r>
      <w:r w:rsidRPr="003C778E">
        <w:rPr>
          <w:rFonts w:ascii="Times New Roman" w:hAnsi="Times New Roman" w:cs="Times New Roman"/>
        </w:rPr>
        <w:t xml:space="preserve">Como información referencial, en el SENAIC 2024 el costo de 15 conferencistas, considerando boletos de avión a Tuxtla Gutiérrez, hotel y alimentos fue de alrededor de $ 100,000. No se considera el costo del teatro ni los kits entregados a los estudiantes al registrarse. </w:t>
      </w:r>
      <w:r w:rsidR="00207404" w:rsidRPr="003C778E">
        <w:rPr>
          <w:rFonts w:ascii="Times New Roman" w:hAnsi="Times New Roman" w:cs="Times New Roman"/>
        </w:rPr>
        <w:t xml:space="preserve">Todos los </w:t>
      </w:r>
      <w:r w:rsidRPr="003C778E">
        <w:rPr>
          <w:rFonts w:ascii="Times New Roman" w:hAnsi="Times New Roman" w:cs="Times New Roman"/>
        </w:rPr>
        <w:t>costos fueron cubiertos con el cobro de $350 por asistente de los que</w:t>
      </w:r>
      <w:r>
        <w:rPr>
          <w:rFonts w:ascii="Times New Roman" w:hAnsi="Times New Roman" w:cs="Times New Roman"/>
        </w:rPr>
        <w:t xml:space="preserve"> pagaron alrededor de 430. Esta información es básicamente para mostrar que, sin considerar los recursos que puedan captarse de patrocinadores, el SENAIC puede ser autofinanciable.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3006"/>
      <w:gridCol w:w="3007"/>
    </w:tblGrid>
    <w:tr w:rsidR="00927E7A" w14:paraId="6347AE6E" w14:textId="77777777" w:rsidTr="00927E7A">
      <w:tc>
        <w:tcPr>
          <w:tcW w:w="3006" w:type="dxa"/>
          <w:vAlign w:val="center"/>
        </w:tcPr>
        <w:p w14:paraId="128A3FFA" w14:textId="34DD4B73" w:rsidR="00927E7A" w:rsidRPr="00862400" w:rsidRDefault="00927E7A" w:rsidP="00927E7A">
          <w:pPr>
            <w:pStyle w:val="Encabezado"/>
            <w:jc w:val="center"/>
            <w:rPr>
              <w:rFonts w:ascii="Times New Roman" w:hAnsi="Times New Roman" w:cs="Times New Roman"/>
              <w:b/>
              <w:bCs/>
            </w:rPr>
          </w:pPr>
          <w:r w:rsidRPr="00862400">
            <w:rPr>
              <w:rFonts w:ascii="Times New Roman" w:hAnsi="Times New Roman" w:cs="Times New Roman"/>
              <w:b/>
              <w:bCs/>
              <w:sz w:val="44"/>
              <w:szCs w:val="44"/>
            </w:rPr>
            <w:t>REDICA</w:t>
          </w:r>
        </w:p>
      </w:tc>
      <w:tc>
        <w:tcPr>
          <w:tcW w:w="3006" w:type="dxa"/>
          <w:vAlign w:val="center"/>
        </w:tcPr>
        <w:p w14:paraId="5CC51FE0" w14:textId="71864134" w:rsidR="00927E7A" w:rsidRDefault="00927E7A" w:rsidP="00927E7A">
          <w:pPr>
            <w:pStyle w:val="Encabezado"/>
            <w:jc w:val="center"/>
          </w:pPr>
          <w:r>
            <w:rPr>
              <w:noProof/>
              <w:lang w:val="es-MX"/>
            </w:rPr>
            <w:drawing>
              <wp:inline distT="0" distB="0" distL="0" distR="0" wp14:anchorId="4680507E" wp14:editId="439CBB21">
                <wp:extent cx="1231900" cy="1231900"/>
                <wp:effectExtent l="0" t="0" r="6350" b="6350"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23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7" w:type="dxa"/>
          <w:vAlign w:val="center"/>
        </w:tcPr>
        <w:p w14:paraId="68E1882B" w14:textId="2FA0B68C" w:rsidR="00927E7A" w:rsidRPr="00862400" w:rsidRDefault="00927E7A" w:rsidP="00927E7A">
          <w:pPr>
            <w:pStyle w:val="Encabezad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862400">
            <w:rPr>
              <w:rFonts w:ascii="Times New Roman" w:hAnsi="Times New Roman" w:cs="Times New Roman"/>
              <w:b/>
              <w:bCs/>
              <w:sz w:val="36"/>
              <w:szCs w:val="36"/>
            </w:rPr>
            <w:t>S</w:t>
          </w:r>
          <w:r w:rsidR="00DD73D9">
            <w:rPr>
              <w:rFonts w:ascii="Times New Roman" w:hAnsi="Times New Roman" w:cs="Times New Roman"/>
              <w:b/>
              <w:bCs/>
              <w:sz w:val="36"/>
              <w:szCs w:val="36"/>
            </w:rPr>
            <w:t>E</w:t>
          </w:r>
          <w:r w:rsidRPr="00862400">
            <w:rPr>
              <w:rFonts w:ascii="Times New Roman" w:hAnsi="Times New Roman" w:cs="Times New Roman"/>
              <w:b/>
              <w:bCs/>
              <w:sz w:val="36"/>
              <w:szCs w:val="36"/>
            </w:rPr>
            <w:t>NAIC</w:t>
          </w:r>
        </w:p>
        <w:p w14:paraId="1164CE36" w14:textId="03E8785C" w:rsidR="00927E7A" w:rsidRDefault="00927E7A" w:rsidP="00862400">
          <w:pPr>
            <w:pStyle w:val="Encabezado"/>
            <w:jc w:val="center"/>
          </w:pPr>
          <w:r w:rsidRPr="00862400">
            <w:rPr>
              <w:rFonts w:ascii="Times New Roman" w:hAnsi="Times New Roman" w:cs="Times New Roman"/>
              <w:b/>
              <w:bCs/>
              <w:sz w:val="36"/>
              <w:szCs w:val="36"/>
            </w:rPr>
            <w:t>202</w:t>
          </w:r>
          <w:r w:rsidR="001E099A">
            <w:rPr>
              <w:rFonts w:ascii="Times New Roman" w:hAnsi="Times New Roman" w:cs="Times New Roman"/>
              <w:b/>
              <w:bCs/>
              <w:sz w:val="36"/>
              <w:szCs w:val="36"/>
            </w:rPr>
            <w:t>5</w:t>
          </w:r>
        </w:p>
      </w:tc>
    </w:tr>
  </w:tbl>
  <w:p w14:paraId="3635E3DD" w14:textId="77777777" w:rsidR="00927E7A" w:rsidRDefault="00927E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37E6"/>
    <w:multiLevelType w:val="multilevel"/>
    <w:tmpl w:val="7910D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8772FC"/>
    <w:multiLevelType w:val="multilevel"/>
    <w:tmpl w:val="7910D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4142F3"/>
    <w:multiLevelType w:val="hybridMultilevel"/>
    <w:tmpl w:val="5B6842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02AB"/>
    <w:multiLevelType w:val="multilevel"/>
    <w:tmpl w:val="7910D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A25250C"/>
    <w:multiLevelType w:val="hybridMultilevel"/>
    <w:tmpl w:val="F07E92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21C77"/>
    <w:multiLevelType w:val="hybridMultilevel"/>
    <w:tmpl w:val="DDB86F56"/>
    <w:lvl w:ilvl="0" w:tplc="D0C0E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1492"/>
    <w:multiLevelType w:val="multilevel"/>
    <w:tmpl w:val="7910D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027050683">
    <w:abstractNumId w:val="0"/>
  </w:num>
  <w:num w:numId="2" w16cid:durableId="1433168076">
    <w:abstractNumId w:val="3"/>
  </w:num>
  <w:num w:numId="3" w16cid:durableId="1313023085">
    <w:abstractNumId w:val="1"/>
  </w:num>
  <w:num w:numId="4" w16cid:durableId="950824432">
    <w:abstractNumId w:val="6"/>
  </w:num>
  <w:num w:numId="5" w16cid:durableId="724334491">
    <w:abstractNumId w:val="2"/>
  </w:num>
  <w:num w:numId="6" w16cid:durableId="2054844861">
    <w:abstractNumId w:val="4"/>
  </w:num>
  <w:num w:numId="7" w16cid:durableId="33071700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IA LUCIA BARRON ESTRADA">
    <w15:presenceInfo w15:providerId="AD" w15:userId="S::lucia.be@culiacan.tecnm.mx::c22c8260-8c60-4e5e-a645-f97d0c1a0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801"/>
    <w:rsid w:val="00002835"/>
    <w:rsid w:val="00072667"/>
    <w:rsid w:val="000936D3"/>
    <w:rsid w:val="000B1D66"/>
    <w:rsid w:val="000C1A4F"/>
    <w:rsid w:val="000E14A4"/>
    <w:rsid w:val="00130A4C"/>
    <w:rsid w:val="0016457A"/>
    <w:rsid w:val="00176006"/>
    <w:rsid w:val="00197022"/>
    <w:rsid w:val="001B6E07"/>
    <w:rsid w:val="001D3EF2"/>
    <w:rsid w:val="001E099A"/>
    <w:rsid w:val="00207404"/>
    <w:rsid w:val="002131C0"/>
    <w:rsid w:val="002142F9"/>
    <w:rsid w:val="00231F7F"/>
    <w:rsid w:val="00253F12"/>
    <w:rsid w:val="002D369C"/>
    <w:rsid w:val="00353807"/>
    <w:rsid w:val="003657E5"/>
    <w:rsid w:val="00367EED"/>
    <w:rsid w:val="003C778E"/>
    <w:rsid w:val="003D7157"/>
    <w:rsid w:val="003E5479"/>
    <w:rsid w:val="0043007A"/>
    <w:rsid w:val="004641A4"/>
    <w:rsid w:val="00467A1D"/>
    <w:rsid w:val="004F1C6C"/>
    <w:rsid w:val="00500820"/>
    <w:rsid w:val="00567773"/>
    <w:rsid w:val="005A09A1"/>
    <w:rsid w:val="005E17FA"/>
    <w:rsid w:val="00633D5E"/>
    <w:rsid w:val="00662AB0"/>
    <w:rsid w:val="006A2B25"/>
    <w:rsid w:val="006B3777"/>
    <w:rsid w:val="0072286C"/>
    <w:rsid w:val="0072661C"/>
    <w:rsid w:val="00737C8E"/>
    <w:rsid w:val="00744B0C"/>
    <w:rsid w:val="00751FCF"/>
    <w:rsid w:val="007802DE"/>
    <w:rsid w:val="007917B8"/>
    <w:rsid w:val="007935CD"/>
    <w:rsid w:val="007A359B"/>
    <w:rsid w:val="007A4801"/>
    <w:rsid w:val="00862400"/>
    <w:rsid w:val="008D38A6"/>
    <w:rsid w:val="009179F3"/>
    <w:rsid w:val="00927E7A"/>
    <w:rsid w:val="00931CE3"/>
    <w:rsid w:val="00945F18"/>
    <w:rsid w:val="0094602E"/>
    <w:rsid w:val="00957337"/>
    <w:rsid w:val="0096392B"/>
    <w:rsid w:val="00970816"/>
    <w:rsid w:val="009E1CED"/>
    <w:rsid w:val="009F18DC"/>
    <w:rsid w:val="00A03376"/>
    <w:rsid w:val="00A100FD"/>
    <w:rsid w:val="00A1122C"/>
    <w:rsid w:val="00A153E5"/>
    <w:rsid w:val="00A30BEE"/>
    <w:rsid w:val="00A40259"/>
    <w:rsid w:val="00AA5523"/>
    <w:rsid w:val="00B07164"/>
    <w:rsid w:val="00B177BD"/>
    <w:rsid w:val="00B654D1"/>
    <w:rsid w:val="00BF76F0"/>
    <w:rsid w:val="00C15C41"/>
    <w:rsid w:val="00C60D66"/>
    <w:rsid w:val="00C75EF7"/>
    <w:rsid w:val="00C95FF0"/>
    <w:rsid w:val="00CA64EE"/>
    <w:rsid w:val="00CC27CC"/>
    <w:rsid w:val="00CC2CFA"/>
    <w:rsid w:val="00CC3AC4"/>
    <w:rsid w:val="00CD6847"/>
    <w:rsid w:val="00CF55B6"/>
    <w:rsid w:val="00D01EEE"/>
    <w:rsid w:val="00D42FA3"/>
    <w:rsid w:val="00D7627D"/>
    <w:rsid w:val="00DB01FD"/>
    <w:rsid w:val="00DD73D9"/>
    <w:rsid w:val="00DE58A7"/>
    <w:rsid w:val="00E84203"/>
    <w:rsid w:val="00EE4784"/>
    <w:rsid w:val="00EF5873"/>
    <w:rsid w:val="00F32A50"/>
    <w:rsid w:val="00F57255"/>
    <w:rsid w:val="00F87BD8"/>
    <w:rsid w:val="00FD1E2B"/>
    <w:rsid w:val="00FE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6EC6"/>
  <w15:docId w15:val="{E055AD1E-C709-424D-9A73-F757A424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957337"/>
    <w:pPr>
      <w:spacing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0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022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9639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392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392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27E7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E7A"/>
  </w:style>
  <w:style w:type="paragraph" w:styleId="Piedepgina">
    <w:name w:val="footer"/>
    <w:basedOn w:val="Normal"/>
    <w:link w:val="PiedepginaCar"/>
    <w:uiPriority w:val="99"/>
    <w:unhideWhenUsed/>
    <w:rsid w:val="00927E7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E7A"/>
  </w:style>
  <w:style w:type="table" w:styleId="Tablaconcuadrcula">
    <w:name w:val="Table Grid"/>
    <w:basedOn w:val="Tablanormal"/>
    <w:uiPriority w:val="39"/>
    <w:rsid w:val="00927E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67EE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F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F7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1F7F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1F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1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.inaoep.mx/SENAI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JsnmmoShru6ArZz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iciamorales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gaxxi@inaoep.mx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89D6-FE50-4ECF-92A3-F71CFC5B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1103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Reyes Garcia</dc:creator>
  <cp:lastModifiedBy>Carlos Alberto Reyes García</cp:lastModifiedBy>
  <cp:revision>8</cp:revision>
  <cp:lastPrinted>2023-02-21T04:02:00Z</cp:lastPrinted>
  <dcterms:created xsi:type="dcterms:W3CDTF">2024-11-07T23:22:00Z</dcterms:created>
  <dcterms:modified xsi:type="dcterms:W3CDTF">2024-11-13T06:43:00Z</dcterms:modified>
</cp:coreProperties>
</file>